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6" w:type="dxa"/>
        <w:jc w:val="center"/>
        <w:tblLayout w:type="fixed"/>
        <w:tblCellMar>
          <w:left w:w="0" w:type="dxa"/>
          <w:right w:w="0" w:type="dxa"/>
        </w:tblCellMar>
        <w:tblLook w:val="04A0" w:firstRow="1" w:lastRow="0" w:firstColumn="1" w:lastColumn="0" w:noHBand="0" w:noVBand="1"/>
      </w:tblPr>
      <w:tblGrid>
        <w:gridCol w:w="1440"/>
        <w:gridCol w:w="3312"/>
        <w:gridCol w:w="4974"/>
      </w:tblGrid>
      <w:tr w:rsidR="00323D24" w:rsidRPr="00323D24" w14:paraId="05039BFA" w14:textId="77777777" w:rsidTr="00D20B4E">
        <w:trPr>
          <w:jc w:val="center"/>
        </w:trPr>
        <w:tc>
          <w:tcPr>
            <w:tcW w:w="1440" w:type="dxa"/>
            <w:tcBorders>
              <w:top w:val="single" w:sz="6" w:space="0" w:color="FFFFFF"/>
              <w:left w:val="single" w:sz="6" w:space="0" w:color="FFFFFF"/>
              <w:bottom w:val="single" w:sz="6" w:space="0" w:color="FFFFFF"/>
              <w:right w:val="single" w:sz="6" w:space="0" w:color="FFFFFF"/>
            </w:tcBorders>
            <w:hideMark/>
          </w:tcPr>
          <w:p w14:paraId="2DF0C05D" w14:textId="0DC61AA9" w:rsidR="00323D24" w:rsidRPr="00323D24" w:rsidRDefault="00323D24" w:rsidP="00323D24">
            <w:pPr>
              <w:jc w:val="both"/>
              <w:rPr>
                <w:rFonts w:ascii="Arial" w:eastAsia="Arial" w:hAnsi="Arial" w:cs="Arial"/>
                <w:sz w:val="20"/>
                <w:szCs w:val="20"/>
                <w:lang w:eastAsia="en-US"/>
              </w:rPr>
            </w:pPr>
            <w:r w:rsidRPr="00323D24">
              <w:rPr>
                <w:rFonts w:ascii="Arial" w:eastAsia="Arial" w:hAnsi="Arial" w:cs="Arial"/>
                <w:noProof/>
                <w:sz w:val="20"/>
                <w:szCs w:val="20"/>
                <w:lang w:eastAsia="en-US"/>
              </w:rPr>
              <w:drawing>
                <wp:inline distT="0" distB="0" distL="0" distR="0" wp14:anchorId="7CDC827F" wp14:editId="19878478">
                  <wp:extent cx="742950" cy="733425"/>
                  <wp:effectExtent l="0" t="0" r="0" b="0"/>
                  <wp:docPr id="1" name="Picture 7" descr="O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OP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p>
        </w:tc>
        <w:tc>
          <w:tcPr>
            <w:tcW w:w="3312" w:type="dxa"/>
            <w:tcBorders>
              <w:top w:val="single" w:sz="6" w:space="0" w:color="FFFFFF"/>
              <w:left w:val="single" w:sz="6" w:space="0" w:color="FFFFFF"/>
              <w:bottom w:val="single" w:sz="6" w:space="0" w:color="FFFFFF"/>
              <w:right w:val="single" w:sz="6" w:space="0" w:color="FFFFFF"/>
            </w:tcBorders>
            <w:vAlign w:val="center"/>
            <w:hideMark/>
          </w:tcPr>
          <w:p w14:paraId="081073C0" w14:textId="1431999A" w:rsidR="00323D24" w:rsidRPr="00323D24" w:rsidRDefault="00323D24" w:rsidP="00323D24">
            <w:pPr>
              <w:jc w:val="both"/>
              <w:rPr>
                <w:rFonts w:ascii="Arial" w:eastAsia="Arial" w:hAnsi="Arial" w:cs="Arial"/>
                <w:b/>
                <w:bCs/>
                <w:sz w:val="22"/>
                <w:szCs w:val="22"/>
                <w:lang w:eastAsia="en-US"/>
              </w:rPr>
            </w:pPr>
            <w:r w:rsidRPr="00323D24">
              <w:rPr>
                <w:rFonts w:ascii="Arial" w:eastAsia="Arial" w:hAnsi="Arial" w:cs="Arial"/>
                <w:b/>
                <w:bCs/>
                <w:sz w:val="22"/>
                <w:szCs w:val="22"/>
                <w:lang w:eastAsia="en-US"/>
              </w:rPr>
              <w:t>ONTARIO</w:t>
            </w:r>
          </w:p>
          <w:p w14:paraId="7A35368F" w14:textId="77777777" w:rsidR="00323D24" w:rsidRPr="00323D24" w:rsidRDefault="00323D24" w:rsidP="00323D24">
            <w:pPr>
              <w:jc w:val="both"/>
              <w:rPr>
                <w:rFonts w:ascii="Arial" w:eastAsia="Arial" w:hAnsi="Arial" w:cs="Arial"/>
                <w:b/>
                <w:bCs/>
                <w:sz w:val="22"/>
                <w:szCs w:val="22"/>
                <w:lang w:eastAsia="en-US"/>
              </w:rPr>
            </w:pPr>
            <w:r w:rsidRPr="00323D24">
              <w:rPr>
                <w:rFonts w:ascii="Arial" w:eastAsia="Arial" w:hAnsi="Arial" w:cs="Arial"/>
                <w:b/>
                <w:bCs/>
                <w:sz w:val="22"/>
                <w:szCs w:val="22"/>
                <w:lang w:eastAsia="en-US"/>
              </w:rPr>
              <w:t>PROVINCIAL</w:t>
            </w:r>
          </w:p>
          <w:p w14:paraId="667AF36C" w14:textId="77777777" w:rsidR="00323D24" w:rsidRPr="00323D24" w:rsidRDefault="00323D24" w:rsidP="00323D24">
            <w:pPr>
              <w:jc w:val="both"/>
              <w:rPr>
                <w:rFonts w:ascii="Arial" w:eastAsia="Arial" w:hAnsi="Arial" w:cs="Arial"/>
                <w:b/>
                <w:bCs/>
                <w:sz w:val="22"/>
                <w:szCs w:val="22"/>
                <w:lang w:eastAsia="en-US"/>
              </w:rPr>
            </w:pPr>
            <w:r w:rsidRPr="00323D24">
              <w:rPr>
                <w:rFonts w:ascii="Arial" w:eastAsia="Arial" w:hAnsi="Arial" w:cs="Arial"/>
                <w:b/>
                <w:bCs/>
                <w:sz w:val="22"/>
                <w:szCs w:val="22"/>
                <w:lang w:eastAsia="en-US"/>
              </w:rPr>
              <w:t>STANDARD</w:t>
            </w:r>
          </w:p>
          <w:p w14:paraId="0728DDC8" w14:textId="77777777" w:rsidR="003C7327" w:rsidRPr="00536E33" w:rsidRDefault="00323D24" w:rsidP="001829CF">
            <w:pPr>
              <w:tabs>
                <w:tab w:val="left" w:pos="2098"/>
              </w:tabs>
              <w:rPr>
                <w:del w:id="0" w:author="Lewis, Thomas (MTO)" w:date="2025-09-10T11:23:00Z"/>
                <w:rFonts w:ascii="Arial" w:hAnsi="Arial" w:cs="Arial"/>
                <w:b/>
                <w:sz w:val="22"/>
              </w:rPr>
            </w:pPr>
            <w:r w:rsidRPr="00323D24">
              <w:rPr>
                <w:rFonts w:ascii="Arial" w:eastAsia="Arial" w:hAnsi="Arial" w:cs="Arial"/>
                <w:b/>
                <w:bCs/>
                <w:sz w:val="22"/>
                <w:szCs w:val="22"/>
                <w:lang w:eastAsia="en-US"/>
              </w:rPr>
              <w:t>SPECIFICATION</w:t>
            </w:r>
          </w:p>
          <w:p w14:paraId="15D97098" w14:textId="45D0EE77" w:rsidR="00323D24" w:rsidRPr="00323D24" w:rsidRDefault="00323D24" w:rsidP="00323D24">
            <w:pPr>
              <w:jc w:val="both"/>
              <w:rPr>
                <w:rFonts w:ascii="Arial" w:eastAsia="Arial" w:hAnsi="Arial" w:cs="Arial"/>
                <w:sz w:val="20"/>
                <w:szCs w:val="20"/>
                <w:lang w:eastAsia="en-US"/>
              </w:rPr>
            </w:pPr>
          </w:p>
        </w:tc>
        <w:tc>
          <w:tcPr>
            <w:tcW w:w="4974" w:type="dxa"/>
            <w:tcBorders>
              <w:top w:val="single" w:sz="6" w:space="0" w:color="FFFFFF"/>
              <w:left w:val="single" w:sz="6" w:space="0" w:color="FFFFFF"/>
              <w:bottom w:val="single" w:sz="6" w:space="0" w:color="FFFFFF"/>
              <w:right w:val="single" w:sz="6" w:space="0" w:color="FFFFFF"/>
            </w:tcBorders>
            <w:vAlign w:val="bottom"/>
            <w:hideMark/>
          </w:tcPr>
          <w:p w14:paraId="51C14272" w14:textId="6747EA20" w:rsidR="00323D24" w:rsidRPr="00323D24" w:rsidRDefault="00DC6404" w:rsidP="00323D24">
            <w:pPr>
              <w:jc w:val="right"/>
              <w:rPr>
                <w:rFonts w:ascii="Arial" w:eastAsia="Arial" w:hAnsi="Arial" w:cs="Arial"/>
                <w:b/>
                <w:bCs/>
                <w:szCs w:val="32"/>
                <w:lang w:eastAsia="en-US"/>
              </w:rPr>
            </w:pPr>
            <w:r w:rsidRPr="00DC6404">
              <w:rPr>
                <w:rFonts w:ascii="Arial" w:eastAsia="Arial" w:hAnsi="Arial" w:cs="Arial"/>
                <w:b/>
                <w:bCs/>
                <w:color w:val="FF0000"/>
                <w:szCs w:val="32"/>
                <w:lang w:eastAsia="en-US"/>
              </w:rPr>
              <w:t>DRAFT</w:t>
            </w:r>
            <w:r>
              <w:rPr>
                <w:rFonts w:ascii="Arial" w:eastAsia="Arial" w:hAnsi="Arial" w:cs="Arial"/>
                <w:b/>
                <w:bCs/>
                <w:szCs w:val="32"/>
                <w:lang w:eastAsia="en-US"/>
              </w:rPr>
              <w:t xml:space="preserve"> </w:t>
            </w:r>
            <w:r w:rsidR="00323D24" w:rsidRPr="00323D24">
              <w:rPr>
                <w:rFonts w:ascii="Arial" w:eastAsia="Arial" w:hAnsi="Arial" w:cs="Arial"/>
                <w:b/>
                <w:bCs/>
                <w:szCs w:val="32"/>
                <w:lang w:eastAsia="en-US"/>
              </w:rPr>
              <w:t xml:space="preserve">OPSS.PROV </w:t>
            </w:r>
            <w:r w:rsidR="00323D24">
              <w:rPr>
                <w:rFonts w:ascii="Arial" w:eastAsia="Arial" w:hAnsi="Arial" w:cs="Arial"/>
                <w:b/>
                <w:bCs/>
                <w:szCs w:val="32"/>
                <w:lang w:eastAsia="en-US"/>
              </w:rPr>
              <w:t>308</w:t>
            </w:r>
          </w:p>
          <w:p w14:paraId="7E1EF756" w14:textId="300AFA8E" w:rsidR="00323D24" w:rsidRPr="00323D24" w:rsidRDefault="00323D24" w:rsidP="00323D24">
            <w:pPr>
              <w:jc w:val="right"/>
              <w:rPr>
                <w:rFonts w:ascii="Arial" w:eastAsia="Arial" w:hAnsi="Arial" w:cs="Arial"/>
                <w:sz w:val="20"/>
                <w:szCs w:val="20"/>
                <w:lang w:eastAsia="en-US"/>
              </w:rPr>
            </w:pPr>
            <w:r>
              <w:rPr>
                <w:rFonts w:ascii="Arial" w:eastAsia="Arial" w:hAnsi="Arial" w:cs="Arial"/>
                <w:b/>
                <w:bCs/>
                <w:sz w:val="20"/>
                <w:szCs w:val="20"/>
                <w:lang w:eastAsia="en-US"/>
              </w:rPr>
              <w:t>NOVEMBER</w:t>
            </w:r>
            <w:r w:rsidRPr="00323D24">
              <w:rPr>
                <w:rFonts w:ascii="Arial" w:eastAsia="Arial" w:hAnsi="Arial" w:cs="Arial"/>
                <w:b/>
                <w:bCs/>
                <w:sz w:val="20"/>
                <w:szCs w:val="20"/>
                <w:lang w:eastAsia="en-US"/>
              </w:rPr>
              <w:t xml:space="preserve"> 2025</w:t>
            </w:r>
          </w:p>
        </w:tc>
      </w:tr>
    </w:tbl>
    <w:p w14:paraId="76837180" w14:textId="77777777" w:rsidR="00323D24" w:rsidRPr="00323D24" w:rsidRDefault="00323D24" w:rsidP="00323D24">
      <w:pPr>
        <w:keepNext/>
        <w:ind w:left="720" w:hanging="720"/>
        <w:jc w:val="both"/>
        <w:rPr>
          <w:rFonts w:ascii="Arial" w:hAnsi="Arial" w:cs="Arial"/>
          <w:b/>
          <w:sz w:val="20"/>
          <w:lang w:eastAsia="en-US"/>
        </w:rPr>
      </w:pPr>
    </w:p>
    <w:p w14:paraId="2BA637BC" w14:textId="77777777" w:rsidR="00323D24" w:rsidRPr="00323D24" w:rsidRDefault="00323D24" w:rsidP="00323D24">
      <w:pPr>
        <w:keepNext/>
        <w:jc w:val="both"/>
        <w:rPr>
          <w:rFonts w:ascii="Arial" w:hAnsi="Arial"/>
          <w:snapToGrid w:val="0"/>
          <w:sz w:val="20"/>
          <w:szCs w:val="20"/>
          <w:lang w:eastAsia="en-US"/>
        </w:rPr>
      </w:pPr>
    </w:p>
    <w:p w14:paraId="22B4E112" w14:textId="4DDE5F1E" w:rsidR="00323D24" w:rsidRPr="00323D24" w:rsidRDefault="00323D24" w:rsidP="00323D24">
      <w:pPr>
        <w:keepNext/>
        <w:pBdr>
          <w:bottom w:val="single" w:sz="8" w:space="6" w:color="auto"/>
        </w:pBdr>
        <w:jc w:val="center"/>
        <w:rPr>
          <w:rFonts w:ascii="Arial" w:hAnsi="Arial" w:cs="Arial"/>
          <w:b/>
          <w:bCs/>
          <w:szCs w:val="40"/>
          <w:lang w:eastAsia="en-US"/>
        </w:rPr>
      </w:pPr>
      <w:r w:rsidRPr="00323D24">
        <w:rPr>
          <w:rFonts w:ascii="Arial" w:hAnsi="Arial" w:cs="Arial"/>
          <w:b/>
          <w:szCs w:val="40"/>
          <w:lang w:eastAsia="en-US"/>
        </w:rPr>
        <w:t>CONSTRUCTION SPECIFICATION FOR</w:t>
      </w:r>
      <w:r w:rsidRPr="00323D24">
        <w:rPr>
          <w:rFonts w:ascii="Arial" w:hAnsi="Arial" w:cs="Arial"/>
          <w:b/>
          <w:bCs/>
          <w:szCs w:val="40"/>
          <w:lang w:eastAsia="en-US"/>
        </w:rPr>
        <w:t xml:space="preserve"> </w:t>
      </w:r>
      <w:r w:rsidR="0029641E" w:rsidRPr="0029641E">
        <w:rPr>
          <w:rFonts w:ascii="Arial" w:hAnsi="Arial" w:cs="Arial"/>
          <w:b/>
          <w:bCs/>
          <w:szCs w:val="40"/>
          <w:lang w:eastAsia="en-US"/>
        </w:rPr>
        <w:t>TACK COATING AND JOINT PAINTING</w:t>
      </w:r>
    </w:p>
    <w:p w14:paraId="102B24BE" w14:textId="77777777" w:rsidR="00323D24" w:rsidRPr="00323D24" w:rsidRDefault="00323D24" w:rsidP="00323D24">
      <w:pPr>
        <w:keepNext/>
        <w:jc w:val="both"/>
        <w:rPr>
          <w:rFonts w:ascii="Arial" w:hAnsi="Arial"/>
          <w:snapToGrid w:val="0"/>
          <w:sz w:val="20"/>
          <w:szCs w:val="20"/>
          <w:lang w:eastAsia="en-US"/>
        </w:rPr>
      </w:pPr>
    </w:p>
    <w:p w14:paraId="622D3F26" w14:textId="77777777" w:rsidR="00323D24" w:rsidRPr="00323D24" w:rsidRDefault="00323D24" w:rsidP="00323D24">
      <w:pPr>
        <w:keepNext/>
        <w:jc w:val="center"/>
        <w:rPr>
          <w:rFonts w:ascii="Arial" w:hAnsi="Arial" w:cs="Arial"/>
          <w:b/>
          <w:sz w:val="20"/>
          <w:lang w:eastAsia="en-US"/>
        </w:rPr>
      </w:pPr>
      <w:r w:rsidRPr="00323D24">
        <w:rPr>
          <w:rFonts w:ascii="Arial" w:hAnsi="Arial" w:cs="Arial"/>
          <w:b/>
          <w:sz w:val="20"/>
          <w:lang w:eastAsia="en-US"/>
        </w:rPr>
        <w:t>TABLE OF CONTENTS</w:t>
      </w:r>
    </w:p>
    <w:p w14:paraId="6340D59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494FA8FF"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308.01</w:t>
      </w:r>
      <w:r w:rsidRPr="00955046">
        <w:rPr>
          <w:rFonts w:ascii="Arial" w:hAnsi="Arial" w:cs="Arial"/>
          <w:b/>
          <w:bCs/>
          <w:color w:val="000000"/>
          <w:sz w:val="20"/>
          <w:szCs w:val="20"/>
        </w:rPr>
        <w:tab/>
        <w:t>SCOPE</w:t>
      </w:r>
    </w:p>
    <w:p w14:paraId="10132AF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4A64D20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308.02</w:t>
      </w:r>
      <w:r w:rsidRPr="00955046">
        <w:rPr>
          <w:rFonts w:ascii="Arial" w:hAnsi="Arial" w:cs="Arial"/>
          <w:b/>
          <w:bCs/>
          <w:color w:val="000000"/>
          <w:sz w:val="20"/>
          <w:szCs w:val="20"/>
        </w:rPr>
        <w:tab/>
        <w:t>REFERENCES</w:t>
      </w:r>
    </w:p>
    <w:p w14:paraId="18DB01A9"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24DB6811"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308.03</w:t>
      </w:r>
      <w:r w:rsidRPr="00955046">
        <w:rPr>
          <w:rFonts w:ascii="Arial" w:hAnsi="Arial" w:cs="Arial"/>
          <w:b/>
          <w:bCs/>
          <w:color w:val="000000"/>
          <w:sz w:val="20"/>
          <w:szCs w:val="20"/>
        </w:rPr>
        <w:tab/>
        <w:t>DEFINITIONS</w:t>
      </w:r>
    </w:p>
    <w:p w14:paraId="10342C72"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3C99C3D7"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308.04</w:t>
      </w:r>
      <w:r w:rsidRPr="00955046">
        <w:rPr>
          <w:rFonts w:ascii="Arial" w:hAnsi="Arial" w:cs="Arial"/>
          <w:b/>
          <w:bCs/>
          <w:color w:val="000000"/>
          <w:sz w:val="20"/>
          <w:szCs w:val="20"/>
        </w:rPr>
        <w:tab/>
        <w:t>DESIGN AND SUBMISSION REQUIREMENTS</w:t>
      </w:r>
    </w:p>
    <w:p w14:paraId="71FAF24F"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432EAD6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308.05</w:t>
      </w:r>
      <w:r w:rsidRPr="00955046">
        <w:rPr>
          <w:rFonts w:ascii="Arial" w:hAnsi="Arial" w:cs="Arial"/>
          <w:b/>
          <w:bCs/>
          <w:color w:val="000000"/>
          <w:sz w:val="20"/>
          <w:szCs w:val="20"/>
        </w:rPr>
        <w:tab/>
        <w:t>MATERIALS</w:t>
      </w:r>
    </w:p>
    <w:p w14:paraId="70BFD149"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09CCE18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308.06</w:t>
      </w:r>
      <w:r w:rsidRPr="00955046">
        <w:rPr>
          <w:rFonts w:ascii="Arial" w:hAnsi="Arial" w:cs="Arial"/>
          <w:b/>
          <w:bCs/>
          <w:color w:val="000000"/>
          <w:sz w:val="20"/>
          <w:szCs w:val="20"/>
        </w:rPr>
        <w:tab/>
        <w:t>EQUIPMENT</w:t>
      </w:r>
    </w:p>
    <w:p w14:paraId="13F56D70"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4974104B"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308.07</w:t>
      </w:r>
      <w:r w:rsidRPr="00955046">
        <w:rPr>
          <w:rFonts w:ascii="Arial" w:hAnsi="Arial" w:cs="Arial"/>
          <w:b/>
          <w:bCs/>
          <w:color w:val="000000"/>
          <w:sz w:val="20"/>
          <w:szCs w:val="20"/>
        </w:rPr>
        <w:tab/>
        <w:t>CONSTRUCTION</w:t>
      </w:r>
    </w:p>
    <w:p w14:paraId="04A1E657"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520E49F5"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308.08</w:t>
      </w:r>
      <w:r w:rsidRPr="00955046">
        <w:rPr>
          <w:rFonts w:ascii="Arial" w:hAnsi="Arial" w:cs="Arial"/>
          <w:b/>
          <w:bCs/>
          <w:color w:val="000000"/>
          <w:sz w:val="20"/>
          <w:szCs w:val="20"/>
        </w:rPr>
        <w:tab/>
        <w:t>QUALITY ASSURANCE</w:t>
      </w:r>
    </w:p>
    <w:p w14:paraId="0938183F"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4806CD01"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308.09</w:t>
      </w:r>
      <w:r w:rsidRPr="00955046">
        <w:rPr>
          <w:rFonts w:ascii="Arial" w:hAnsi="Arial" w:cs="Arial"/>
          <w:b/>
          <w:bCs/>
          <w:color w:val="000000"/>
          <w:sz w:val="20"/>
          <w:szCs w:val="20"/>
        </w:rPr>
        <w:tab/>
        <w:t>MEASUREMENT FOR PAYMENT</w:t>
      </w:r>
    </w:p>
    <w:p w14:paraId="47F367F8"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5FE86F4E" w14:textId="77777777" w:rsidR="007A7444" w:rsidRPr="00955046" w:rsidRDefault="007A7444" w:rsidP="001829CF">
      <w:pPr>
        <w:tabs>
          <w:tab w:val="left" w:pos="2098"/>
        </w:tabs>
        <w:autoSpaceDE w:val="0"/>
        <w:autoSpaceDN w:val="0"/>
        <w:adjustRightInd w:val="0"/>
        <w:jc w:val="both"/>
        <w:rPr>
          <w:rFonts w:ascii="Helv" w:hAnsi="Helv"/>
          <w:b/>
          <w:bCs/>
          <w:color w:val="000000"/>
          <w:sz w:val="20"/>
          <w:szCs w:val="20"/>
        </w:rPr>
      </w:pPr>
      <w:r w:rsidRPr="00955046">
        <w:rPr>
          <w:rFonts w:ascii="Arial" w:hAnsi="Arial" w:cs="Arial"/>
          <w:b/>
          <w:bCs/>
          <w:color w:val="000000"/>
          <w:sz w:val="20"/>
          <w:szCs w:val="20"/>
        </w:rPr>
        <w:t>308.10</w:t>
      </w:r>
      <w:r w:rsidRPr="00955046">
        <w:rPr>
          <w:rFonts w:ascii="Arial" w:hAnsi="Arial" w:cs="Arial"/>
          <w:b/>
          <w:bCs/>
          <w:color w:val="000000"/>
          <w:sz w:val="20"/>
          <w:szCs w:val="20"/>
        </w:rPr>
        <w:tab/>
        <w:t>BASIS OF PAYMENT</w:t>
      </w:r>
    </w:p>
    <w:p w14:paraId="11D9EB26" w14:textId="77777777" w:rsidR="000A5E9E" w:rsidRPr="00955046" w:rsidRDefault="000A5E9E" w:rsidP="001829CF">
      <w:pPr>
        <w:tabs>
          <w:tab w:val="left" w:pos="2098"/>
        </w:tabs>
        <w:suppressAutoHyphens/>
        <w:jc w:val="both"/>
        <w:rPr>
          <w:rFonts w:ascii="Arial" w:hAnsi="Arial" w:cs="Arial"/>
          <w:b/>
          <w:bCs/>
          <w:color w:val="000000"/>
          <w:sz w:val="20"/>
        </w:rPr>
      </w:pPr>
    </w:p>
    <w:p w14:paraId="701ED3F0" w14:textId="77777777" w:rsidR="007A7444" w:rsidRPr="00955046" w:rsidRDefault="007A7444" w:rsidP="001829CF">
      <w:pPr>
        <w:tabs>
          <w:tab w:val="left" w:pos="2098"/>
        </w:tabs>
        <w:suppressAutoHyphens/>
        <w:jc w:val="both"/>
        <w:rPr>
          <w:rFonts w:ascii="Arial" w:hAnsi="Arial" w:cs="Arial"/>
          <w:b/>
          <w:bCs/>
          <w:color w:val="000000"/>
          <w:sz w:val="20"/>
        </w:rPr>
      </w:pPr>
    </w:p>
    <w:p w14:paraId="69B594C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308.01</w:t>
      </w:r>
      <w:r w:rsidRPr="00955046">
        <w:rPr>
          <w:rFonts w:ascii="Arial" w:hAnsi="Arial" w:cs="Arial"/>
          <w:b/>
          <w:bCs/>
          <w:color w:val="000000"/>
          <w:sz w:val="20"/>
          <w:szCs w:val="20"/>
        </w:rPr>
        <w:tab/>
        <w:t>SCOPE</w:t>
      </w:r>
    </w:p>
    <w:p w14:paraId="761A44A0"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2D5494D9" w14:textId="77777777" w:rsidR="002F7247" w:rsidRPr="00334E94" w:rsidRDefault="007A7444" w:rsidP="001829CF">
      <w:pPr>
        <w:widowControl w:val="0"/>
        <w:tabs>
          <w:tab w:val="left" w:pos="2098"/>
        </w:tabs>
        <w:jc w:val="both"/>
        <w:rPr>
          <w:rFonts w:ascii="Arial" w:hAnsi="Arial" w:cs="Arial"/>
          <w:sz w:val="20"/>
          <w:szCs w:val="20"/>
        </w:rPr>
      </w:pPr>
      <w:r w:rsidRPr="00955046">
        <w:rPr>
          <w:rFonts w:ascii="Arial" w:hAnsi="Arial" w:cs="Arial"/>
          <w:color w:val="000000"/>
          <w:sz w:val="20"/>
        </w:rPr>
        <w:t xml:space="preserve">This specification </w:t>
      </w:r>
      <w:r w:rsidR="002F7247" w:rsidRPr="00334E94">
        <w:rPr>
          <w:rFonts w:ascii="Arial" w:hAnsi="Arial" w:cs="Arial"/>
          <w:sz w:val="20"/>
          <w:szCs w:val="20"/>
        </w:rPr>
        <w:t>covers the requirements for the placement and acceptance of tack coating, and joint painting.</w:t>
      </w:r>
    </w:p>
    <w:p w14:paraId="1B803A27" w14:textId="19964B91" w:rsidR="007A7444" w:rsidRDefault="007A7444" w:rsidP="001829CF">
      <w:pPr>
        <w:tabs>
          <w:tab w:val="left" w:pos="2098"/>
        </w:tabs>
        <w:jc w:val="both"/>
        <w:rPr>
          <w:rFonts w:ascii="Arial" w:hAnsi="Arial" w:cs="Arial"/>
          <w:color w:val="000000"/>
          <w:sz w:val="20"/>
        </w:rPr>
      </w:pPr>
    </w:p>
    <w:p w14:paraId="35DDC6DA" w14:textId="77777777" w:rsidR="002F7247" w:rsidRPr="00955046" w:rsidRDefault="002F7247" w:rsidP="001829CF">
      <w:pPr>
        <w:tabs>
          <w:tab w:val="left" w:pos="2098"/>
        </w:tabs>
        <w:jc w:val="both"/>
        <w:rPr>
          <w:rFonts w:ascii="Arial" w:hAnsi="Arial" w:cs="Arial"/>
          <w:color w:val="000000"/>
          <w:sz w:val="20"/>
        </w:rPr>
      </w:pPr>
    </w:p>
    <w:p w14:paraId="2143AA62" w14:textId="77777777" w:rsidR="007A7444" w:rsidRPr="00955046" w:rsidRDefault="007A7444" w:rsidP="001829CF">
      <w:pPr>
        <w:tabs>
          <w:tab w:val="left" w:pos="2098"/>
        </w:tabs>
        <w:jc w:val="both"/>
        <w:rPr>
          <w:rFonts w:ascii="Arial" w:hAnsi="Arial" w:cs="Arial"/>
          <w:b/>
          <w:bCs/>
          <w:color w:val="000000"/>
          <w:sz w:val="20"/>
        </w:rPr>
      </w:pPr>
      <w:r w:rsidRPr="00955046">
        <w:rPr>
          <w:rFonts w:ascii="Helv" w:hAnsi="Helv"/>
          <w:b/>
          <w:bCs/>
          <w:color w:val="000000"/>
          <w:sz w:val="20"/>
          <w:szCs w:val="20"/>
        </w:rPr>
        <w:t>308</w:t>
      </w:r>
      <w:r w:rsidRPr="00955046">
        <w:rPr>
          <w:rFonts w:ascii="Arial" w:hAnsi="Arial" w:cs="Arial"/>
          <w:b/>
          <w:bCs/>
          <w:color w:val="000000"/>
          <w:sz w:val="20"/>
        </w:rPr>
        <w:t>.02</w:t>
      </w:r>
      <w:r w:rsidRPr="00955046">
        <w:rPr>
          <w:rFonts w:ascii="Arial" w:hAnsi="Arial" w:cs="Arial"/>
          <w:b/>
          <w:bCs/>
          <w:color w:val="000000"/>
          <w:sz w:val="20"/>
        </w:rPr>
        <w:tab/>
        <w:t>REFERENCES</w:t>
      </w:r>
    </w:p>
    <w:p w14:paraId="3BEC3EA1" w14:textId="77777777" w:rsidR="007A7444" w:rsidRPr="00955046" w:rsidRDefault="007A7444" w:rsidP="001829CF">
      <w:pPr>
        <w:tabs>
          <w:tab w:val="left" w:pos="2098"/>
        </w:tabs>
        <w:jc w:val="both"/>
        <w:rPr>
          <w:rFonts w:ascii="Arial" w:hAnsi="Arial" w:cs="Arial"/>
          <w:color w:val="000000"/>
          <w:sz w:val="20"/>
        </w:rPr>
      </w:pPr>
    </w:p>
    <w:p w14:paraId="62E46A48" w14:textId="77777777" w:rsidR="007A7444" w:rsidRPr="00955046" w:rsidRDefault="007A7444" w:rsidP="001829CF">
      <w:pPr>
        <w:tabs>
          <w:tab w:val="left" w:pos="2098"/>
        </w:tabs>
        <w:jc w:val="both"/>
        <w:rPr>
          <w:rFonts w:ascii="Arial" w:hAnsi="Arial" w:cs="Arial"/>
          <w:color w:val="000000"/>
          <w:sz w:val="20"/>
        </w:rPr>
      </w:pPr>
      <w:r w:rsidRPr="00955046">
        <w:rPr>
          <w:rFonts w:ascii="Arial" w:hAnsi="Arial" w:cs="Arial"/>
          <w:color w:val="000000"/>
          <w:sz w:val="20"/>
        </w:rPr>
        <w:t>This specification refers to the following standards, specifications, or publications:</w:t>
      </w:r>
    </w:p>
    <w:p w14:paraId="6FCE4098" w14:textId="77777777" w:rsidR="007A7444" w:rsidRPr="00955046" w:rsidRDefault="007A7444" w:rsidP="001829CF">
      <w:pPr>
        <w:tabs>
          <w:tab w:val="left" w:pos="2098"/>
        </w:tabs>
        <w:jc w:val="both"/>
        <w:rPr>
          <w:rFonts w:ascii="Arial" w:hAnsi="Arial" w:cs="Arial"/>
          <w:color w:val="000000"/>
          <w:sz w:val="20"/>
        </w:rPr>
      </w:pPr>
    </w:p>
    <w:p w14:paraId="53B543CD" w14:textId="77777777" w:rsidR="001829CF" w:rsidRPr="00334E94" w:rsidRDefault="001829CF" w:rsidP="001829CF">
      <w:pPr>
        <w:widowControl w:val="0"/>
        <w:tabs>
          <w:tab w:val="left" w:pos="1361"/>
          <w:tab w:val="left" w:pos="2098"/>
        </w:tabs>
        <w:jc w:val="both"/>
        <w:rPr>
          <w:rFonts w:ascii="Arial" w:hAnsi="Arial" w:cs="Arial"/>
          <w:b/>
          <w:bCs/>
          <w:sz w:val="20"/>
          <w:szCs w:val="20"/>
        </w:rPr>
      </w:pPr>
      <w:r w:rsidRPr="00334E94">
        <w:rPr>
          <w:rFonts w:ascii="Arial" w:hAnsi="Arial" w:cs="Arial"/>
          <w:b/>
          <w:bCs/>
          <w:sz w:val="20"/>
          <w:szCs w:val="20"/>
        </w:rPr>
        <w:t>Ontario Provincial Standard Specifications, Construction</w:t>
      </w:r>
    </w:p>
    <w:p w14:paraId="6BF6E99C" w14:textId="77777777" w:rsidR="001829CF" w:rsidRPr="00334E94" w:rsidRDefault="001829CF" w:rsidP="001829CF">
      <w:pPr>
        <w:widowControl w:val="0"/>
        <w:tabs>
          <w:tab w:val="left" w:pos="1361"/>
          <w:tab w:val="left" w:pos="2098"/>
        </w:tabs>
        <w:jc w:val="both"/>
        <w:rPr>
          <w:rFonts w:ascii="Arial" w:hAnsi="Arial" w:cs="Arial"/>
          <w:sz w:val="20"/>
          <w:szCs w:val="20"/>
        </w:rPr>
      </w:pPr>
    </w:p>
    <w:p w14:paraId="7A6CF337" w14:textId="77777777" w:rsidR="001829CF" w:rsidRPr="00334E94" w:rsidRDefault="001829CF" w:rsidP="001829CF">
      <w:pPr>
        <w:widowControl w:val="0"/>
        <w:tabs>
          <w:tab w:val="left" w:pos="1361"/>
          <w:tab w:val="left" w:pos="2098"/>
        </w:tabs>
        <w:jc w:val="both"/>
        <w:rPr>
          <w:rFonts w:ascii="Arial" w:hAnsi="Arial" w:cs="Arial"/>
          <w:sz w:val="20"/>
          <w:szCs w:val="20"/>
        </w:rPr>
      </w:pPr>
      <w:r w:rsidRPr="00334E94">
        <w:rPr>
          <w:rFonts w:ascii="Arial" w:hAnsi="Arial" w:cs="Arial"/>
          <w:sz w:val="20"/>
          <w:szCs w:val="20"/>
        </w:rPr>
        <w:t>OPSS 313</w:t>
      </w:r>
      <w:r w:rsidRPr="00334E94">
        <w:rPr>
          <w:rFonts w:ascii="Arial" w:hAnsi="Arial" w:cs="Arial"/>
          <w:sz w:val="20"/>
          <w:szCs w:val="20"/>
        </w:rPr>
        <w:tab/>
        <w:t>Hot Mix Asphalt - End Result</w:t>
      </w:r>
    </w:p>
    <w:p w14:paraId="40BB7466" w14:textId="77777777" w:rsidR="001829CF" w:rsidRPr="00334E94" w:rsidRDefault="001829CF" w:rsidP="001829CF">
      <w:pPr>
        <w:widowControl w:val="0"/>
        <w:tabs>
          <w:tab w:val="left" w:pos="1361"/>
          <w:tab w:val="left" w:pos="2098"/>
        </w:tabs>
        <w:jc w:val="both"/>
        <w:rPr>
          <w:rFonts w:ascii="Arial" w:hAnsi="Arial" w:cs="Arial"/>
          <w:sz w:val="20"/>
          <w:szCs w:val="20"/>
        </w:rPr>
      </w:pPr>
      <w:r w:rsidRPr="00334E94">
        <w:rPr>
          <w:rFonts w:ascii="Arial" w:hAnsi="Arial" w:cs="Arial"/>
          <w:sz w:val="20"/>
          <w:szCs w:val="20"/>
        </w:rPr>
        <w:t>OPSS 914</w:t>
      </w:r>
      <w:r w:rsidRPr="00334E94">
        <w:rPr>
          <w:rFonts w:ascii="Arial" w:hAnsi="Arial" w:cs="Arial"/>
          <w:sz w:val="20"/>
          <w:szCs w:val="20"/>
        </w:rPr>
        <w:tab/>
        <w:t>Waterproofing Bridge Decks with Hot Applied Asphalt Membrane</w:t>
      </w:r>
    </w:p>
    <w:p w14:paraId="726D4ACA" w14:textId="77777777" w:rsidR="001829CF" w:rsidRPr="00334E94" w:rsidRDefault="001829CF" w:rsidP="001829CF">
      <w:pPr>
        <w:widowControl w:val="0"/>
        <w:tabs>
          <w:tab w:val="left" w:pos="1361"/>
          <w:tab w:val="left" w:pos="2098"/>
        </w:tabs>
        <w:ind w:right="4"/>
        <w:jc w:val="both"/>
        <w:rPr>
          <w:rFonts w:ascii="Arial" w:hAnsi="Arial" w:cs="Arial"/>
          <w:sz w:val="20"/>
          <w:szCs w:val="20"/>
        </w:rPr>
      </w:pPr>
    </w:p>
    <w:p w14:paraId="65DB0A23" w14:textId="77777777" w:rsidR="001829CF" w:rsidRPr="00334E94" w:rsidRDefault="001829CF" w:rsidP="001829CF">
      <w:pPr>
        <w:widowControl w:val="0"/>
        <w:tabs>
          <w:tab w:val="left" w:pos="1361"/>
          <w:tab w:val="left" w:pos="2098"/>
        </w:tabs>
        <w:jc w:val="both"/>
        <w:rPr>
          <w:rFonts w:ascii="Arial" w:hAnsi="Arial" w:cs="Arial"/>
          <w:b/>
          <w:bCs/>
          <w:sz w:val="20"/>
          <w:szCs w:val="20"/>
        </w:rPr>
      </w:pPr>
      <w:r w:rsidRPr="00334E94">
        <w:rPr>
          <w:rFonts w:ascii="Arial" w:hAnsi="Arial" w:cs="Arial"/>
          <w:b/>
          <w:bCs/>
          <w:sz w:val="20"/>
          <w:szCs w:val="20"/>
        </w:rPr>
        <w:t>Ontario Provincial Standard Specifications, Material</w:t>
      </w:r>
    </w:p>
    <w:p w14:paraId="1F20CA24" w14:textId="77777777" w:rsidR="001829CF" w:rsidRPr="00334E94" w:rsidRDefault="001829CF" w:rsidP="001829CF">
      <w:pPr>
        <w:widowControl w:val="0"/>
        <w:tabs>
          <w:tab w:val="left" w:pos="1361"/>
          <w:tab w:val="left" w:pos="2098"/>
        </w:tabs>
        <w:jc w:val="both"/>
        <w:rPr>
          <w:rFonts w:ascii="Arial" w:hAnsi="Arial" w:cs="Arial"/>
          <w:sz w:val="20"/>
          <w:szCs w:val="20"/>
        </w:rPr>
      </w:pPr>
    </w:p>
    <w:p w14:paraId="47F7905C" w14:textId="77777777" w:rsidR="001829CF" w:rsidRPr="00334E94" w:rsidRDefault="001829CF" w:rsidP="001829CF">
      <w:pPr>
        <w:widowControl w:val="0"/>
        <w:tabs>
          <w:tab w:val="left" w:pos="1361"/>
          <w:tab w:val="left" w:pos="2098"/>
        </w:tabs>
        <w:jc w:val="both"/>
        <w:rPr>
          <w:rFonts w:ascii="Arial" w:hAnsi="Arial" w:cs="Arial"/>
          <w:sz w:val="20"/>
          <w:szCs w:val="20"/>
        </w:rPr>
      </w:pPr>
      <w:r w:rsidRPr="00334E94">
        <w:rPr>
          <w:rFonts w:ascii="Arial" w:hAnsi="Arial" w:cs="Arial"/>
          <w:sz w:val="20"/>
          <w:szCs w:val="20"/>
        </w:rPr>
        <w:lastRenderedPageBreak/>
        <w:t>OPSS 1103</w:t>
      </w:r>
      <w:r w:rsidRPr="00334E94">
        <w:rPr>
          <w:rFonts w:ascii="Arial" w:hAnsi="Arial" w:cs="Arial"/>
          <w:sz w:val="20"/>
          <w:szCs w:val="20"/>
        </w:rPr>
        <w:tab/>
        <w:t>Emulsified Asphalt</w:t>
      </w:r>
    </w:p>
    <w:p w14:paraId="7F69E59F" w14:textId="77777777" w:rsidR="001829CF" w:rsidRPr="00334E94" w:rsidRDefault="001829CF" w:rsidP="001829CF">
      <w:pPr>
        <w:widowControl w:val="0"/>
        <w:tabs>
          <w:tab w:val="left" w:pos="1361"/>
          <w:tab w:val="left" w:pos="2098"/>
        </w:tabs>
        <w:jc w:val="both"/>
        <w:rPr>
          <w:rFonts w:ascii="Arial" w:hAnsi="Arial" w:cs="Arial"/>
          <w:sz w:val="20"/>
          <w:szCs w:val="20"/>
        </w:rPr>
      </w:pPr>
    </w:p>
    <w:p w14:paraId="1C9AFA8D" w14:textId="77777777" w:rsidR="001829CF" w:rsidRPr="00334E94" w:rsidRDefault="001829CF" w:rsidP="001829CF">
      <w:pPr>
        <w:widowControl w:val="0"/>
        <w:tabs>
          <w:tab w:val="left" w:pos="1361"/>
          <w:tab w:val="left" w:pos="2098"/>
        </w:tabs>
        <w:jc w:val="both"/>
        <w:rPr>
          <w:rFonts w:ascii="Arial" w:hAnsi="Arial" w:cs="Arial"/>
          <w:b/>
          <w:sz w:val="20"/>
          <w:szCs w:val="20"/>
        </w:rPr>
      </w:pPr>
      <w:r w:rsidRPr="00334E94">
        <w:rPr>
          <w:rFonts w:ascii="Arial" w:hAnsi="Arial" w:cs="Arial"/>
          <w:b/>
          <w:sz w:val="20"/>
          <w:szCs w:val="20"/>
        </w:rPr>
        <w:t>Ontario Ministry of Transportation Publications</w:t>
      </w:r>
    </w:p>
    <w:p w14:paraId="008ABB62" w14:textId="77777777" w:rsidR="001829CF" w:rsidRPr="00334E94" w:rsidRDefault="001829CF" w:rsidP="001829CF">
      <w:pPr>
        <w:widowControl w:val="0"/>
        <w:tabs>
          <w:tab w:val="left" w:pos="1361"/>
          <w:tab w:val="left" w:pos="2098"/>
        </w:tabs>
        <w:jc w:val="both"/>
        <w:rPr>
          <w:rFonts w:ascii="Arial" w:hAnsi="Arial" w:cs="Arial"/>
          <w:sz w:val="20"/>
          <w:szCs w:val="20"/>
        </w:rPr>
      </w:pPr>
    </w:p>
    <w:p w14:paraId="65434F01" w14:textId="77777777" w:rsidR="001829CF" w:rsidRPr="00334E94" w:rsidRDefault="001829CF" w:rsidP="001829CF">
      <w:pPr>
        <w:widowControl w:val="0"/>
        <w:tabs>
          <w:tab w:val="left" w:pos="1361"/>
          <w:tab w:val="left" w:pos="2098"/>
        </w:tabs>
        <w:ind w:right="4"/>
        <w:jc w:val="both"/>
        <w:rPr>
          <w:rFonts w:ascii="Arial" w:hAnsi="Arial" w:cs="Arial"/>
          <w:sz w:val="20"/>
          <w:szCs w:val="20"/>
        </w:rPr>
      </w:pPr>
      <w:r w:rsidRPr="00334E94">
        <w:rPr>
          <w:rFonts w:ascii="Arial" w:hAnsi="Arial" w:cs="Arial"/>
          <w:sz w:val="20"/>
          <w:szCs w:val="20"/>
        </w:rPr>
        <w:t>MTO Laboratory Testing Manual:</w:t>
      </w:r>
    </w:p>
    <w:p w14:paraId="623AC03D" w14:textId="77777777" w:rsidR="001829CF" w:rsidRPr="00334E94" w:rsidRDefault="001829CF" w:rsidP="001829CF">
      <w:pPr>
        <w:widowControl w:val="0"/>
        <w:tabs>
          <w:tab w:val="left" w:pos="1021"/>
          <w:tab w:val="left" w:pos="1361"/>
          <w:tab w:val="left" w:pos="2098"/>
        </w:tabs>
        <w:jc w:val="both"/>
        <w:rPr>
          <w:rFonts w:ascii="Arial" w:hAnsi="Arial" w:cs="Arial"/>
          <w:sz w:val="20"/>
          <w:szCs w:val="20"/>
        </w:rPr>
      </w:pPr>
      <w:r w:rsidRPr="00334E94">
        <w:rPr>
          <w:rFonts w:ascii="Arial" w:hAnsi="Arial" w:cs="Arial"/>
          <w:sz w:val="20"/>
          <w:szCs w:val="20"/>
        </w:rPr>
        <w:t>LS-100</w:t>
      </w:r>
      <w:r w:rsidRPr="00334E94">
        <w:rPr>
          <w:rFonts w:ascii="Arial" w:hAnsi="Arial" w:cs="Arial"/>
          <w:sz w:val="20"/>
          <w:szCs w:val="20"/>
        </w:rPr>
        <w:tab/>
        <w:t xml:space="preserve">Rounding-Off of Test Data and Other Numbers </w:t>
      </w:r>
      <w:r w:rsidRPr="00334E94">
        <w:rPr>
          <w:rFonts w:ascii="Arial" w:hAnsi="Arial" w:cs="Arial"/>
          <w:sz w:val="20"/>
          <w:szCs w:val="20"/>
        </w:rPr>
        <w:tab/>
      </w:r>
    </w:p>
    <w:p w14:paraId="02EDD887" w14:textId="77777777" w:rsidR="001829CF" w:rsidRPr="00334E94" w:rsidRDefault="001829CF" w:rsidP="001829CF">
      <w:pPr>
        <w:widowControl w:val="0"/>
        <w:tabs>
          <w:tab w:val="left" w:pos="1021"/>
          <w:tab w:val="left" w:pos="1361"/>
          <w:tab w:val="left" w:pos="2098"/>
        </w:tabs>
        <w:jc w:val="both"/>
        <w:rPr>
          <w:rFonts w:ascii="Arial" w:hAnsi="Arial" w:cs="Arial"/>
          <w:sz w:val="20"/>
          <w:szCs w:val="20"/>
        </w:rPr>
      </w:pPr>
      <w:r w:rsidRPr="00334E94">
        <w:rPr>
          <w:rFonts w:ascii="Arial" w:hAnsi="Arial" w:cs="Arial"/>
          <w:sz w:val="20"/>
          <w:szCs w:val="20"/>
        </w:rPr>
        <w:t>LS-325</w:t>
      </w:r>
      <w:r w:rsidRPr="00334E94">
        <w:rPr>
          <w:rFonts w:ascii="Arial" w:hAnsi="Arial" w:cs="Arial"/>
          <w:sz w:val="20"/>
          <w:szCs w:val="20"/>
        </w:rPr>
        <w:tab/>
        <w:t>Field Verification of Tack Coat Application Rate</w:t>
      </w:r>
    </w:p>
    <w:p w14:paraId="6723282B" w14:textId="77777777" w:rsidR="001829CF" w:rsidRPr="00334E94" w:rsidRDefault="001829CF" w:rsidP="001829CF">
      <w:pPr>
        <w:widowControl w:val="0"/>
        <w:tabs>
          <w:tab w:val="left" w:pos="1361"/>
          <w:tab w:val="left" w:pos="2098"/>
        </w:tabs>
        <w:jc w:val="both"/>
        <w:rPr>
          <w:rFonts w:ascii="Arial" w:hAnsi="Arial" w:cs="Arial"/>
          <w:bCs/>
          <w:sz w:val="20"/>
          <w:szCs w:val="20"/>
        </w:rPr>
      </w:pPr>
      <w:r w:rsidRPr="00334E94">
        <w:rPr>
          <w:rFonts w:ascii="Arial" w:hAnsi="Arial" w:cs="Arial"/>
          <w:bCs/>
          <w:sz w:val="20"/>
          <w:szCs w:val="20"/>
        </w:rPr>
        <w:t>MTO Forms:</w:t>
      </w:r>
    </w:p>
    <w:p w14:paraId="4AC8F062" w14:textId="77777777" w:rsidR="001829CF" w:rsidRPr="00334E94" w:rsidRDefault="001829CF" w:rsidP="001829CF">
      <w:pPr>
        <w:widowControl w:val="0"/>
        <w:tabs>
          <w:tab w:val="left" w:pos="1361"/>
          <w:tab w:val="left" w:pos="2098"/>
        </w:tabs>
        <w:jc w:val="both"/>
        <w:rPr>
          <w:rFonts w:ascii="Arial" w:hAnsi="Arial" w:cs="Arial"/>
          <w:b/>
          <w:sz w:val="20"/>
          <w:szCs w:val="20"/>
        </w:rPr>
      </w:pPr>
    </w:p>
    <w:p w14:paraId="19BAB59F" w14:textId="77777777" w:rsidR="001829CF" w:rsidRPr="00334E94" w:rsidRDefault="001829CF" w:rsidP="001829CF">
      <w:pPr>
        <w:widowControl w:val="0"/>
        <w:tabs>
          <w:tab w:val="left" w:pos="1361"/>
          <w:tab w:val="left" w:pos="2098"/>
        </w:tabs>
        <w:jc w:val="both"/>
        <w:rPr>
          <w:rFonts w:ascii="Arial" w:hAnsi="Arial" w:cs="Arial"/>
          <w:bCs/>
          <w:sz w:val="20"/>
          <w:szCs w:val="20"/>
        </w:rPr>
      </w:pPr>
      <w:r w:rsidRPr="00334E94">
        <w:rPr>
          <w:rFonts w:ascii="Arial" w:hAnsi="Arial" w:cs="Arial"/>
          <w:bCs/>
          <w:sz w:val="20"/>
          <w:szCs w:val="20"/>
        </w:rPr>
        <w:t>PH-CC-139</w:t>
      </w:r>
      <w:r w:rsidRPr="00334E94">
        <w:rPr>
          <w:rFonts w:ascii="Arial" w:hAnsi="Arial" w:cs="Arial"/>
          <w:bCs/>
          <w:sz w:val="20"/>
          <w:szCs w:val="20"/>
        </w:rPr>
        <w:tab/>
        <w:t>Bituminous Mix and Core Sample Identification</w:t>
      </w:r>
    </w:p>
    <w:p w14:paraId="2AD65C52" w14:textId="77777777" w:rsidR="001829CF" w:rsidRPr="00334E94" w:rsidRDefault="001829CF" w:rsidP="001829CF">
      <w:pPr>
        <w:widowControl w:val="0"/>
        <w:tabs>
          <w:tab w:val="left" w:pos="1361"/>
          <w:tab w:val="left" w:pos="2098"/>
        </w:tabs>
        <w:jc w:val="both"/>
        <w:rPr>
          <w:rFonts w:ascii="Arial" w:hAnsi="Arial" w:cs="Arial"/>
          <w:bCs/>
          <w:sz w:val="20"/>
          <w:szCs w:val="20"/>
        </w:rPr>
      </w:pPr>
      <w:r w:rsidRPr="00334E94">
        <w:rPr>
          <w:rFonts w:ascii="Arial" w:hAnsi="Arial" w:cs="Arial"/>
          <w:bCs/>
          <w:sz w:val="20"/>
          <w:szCs w:val="20"/>
        </w:rPr>
        <w:t>PH-CC-325</w:t>
      </w:r>
      <w:r w:rsidRPr="00334E94">
        <w:rPr>
          <w:rFonts w:ascii="Arial" w:hAnsi="Arial" w:cs="Arial"/>
          <w:bCs/>
          <w:sz w:val="20"/>
          <w:szCs w:val="20"/>
        </w:rPr>
        <w:tab/>
        <w:t>Method B: Field Verification of Tack Coat Application Rate</w:t>
      </w:r>
    </w:p>
    <w:p w14:paraId="7CA07B2B" w14:textId="77777777" w:rsidR="001829CF" w:rsidRPr="00334E94" w:rsidRDefault="001829CF" w:rsidP="001829CF">
      <w:pPr>
        <w:widowControl w:val="0"/>
        <w:tabs>
          <w:tab w:val="left" w:pos="1361"/>
          <w:tab w:val="left" w:pos="2098"/>
        </w:tabs>
        <w:jc w:val="both"/>
        <w:rPr>
          <w:rFonts w:ascii="Arial" w:hAnsi="Arial" w:cs="Arial"/>
          <w:bCs/>
          <w:sz w:val="20"/>
          <w:szCs w:val="20"/>
        </w:rPr>
      </w:pPr>
      <w:r w:rsidRPr="00334E94">
        <w:rPr>
          <w:rFonts w:ascii="Arial" w:hAnsi="Arial" w:cs="Arial"/>
          <w:bCs/>
          <w:sz w:val="20"/>
          <w:szCs w:val="20"/>
        </w:rPr>
        <w:t>PH-CC-326</w:t>
      </w:r>
      <w:r w:rsidRPr="00334E94">
        <w:rPr>
          <w:rFonts w:ascii="Arial" w:hAnsi="Arial" w:cs="Arial"/>
          <w:b/>
          <w:sz w:val="20"/>
          <w:szCs w:val="20"/>
        </w:rPr>
        <w:tab/>
      </w:r>
      <w:r w:rsidRPr="00334E94">
        <w:rPr>
          <w:rFonts w:ascii="Arial" w:hAnsi="Arial" w:cs="Arial"/>
          <w:bCs/>
          <w:sz w:val="20"/>
          <w:szCs w:val="20"/>
        </w:rPr>
        <w:t>Method C:</w:t>
      </w:r>
      <w:r w:rsidRPr="00334E94">
        <w:rPr>
          <w:rFonts w:ascii="Arial" w:hAnsi="Arial" w:cs="Arial"/>
          <w:b/>
          <w:sz w:val="20"/>
          <w:szCs w:val="20"/>
        </w:rPr>
        <w:t xml:space="preserve"> </w:t>
      </w:r>
      <w:r w:rsidRPr="00334E94">
        <w:rPr>
          <w:rFonts w:ascii="Arial" w:hAnsi="Arial" w:cs="Arial"/>
          <w:bCs/>
          <w:sz w:val="20"/>
          <w:szCs w:val="20"/>
        </w:rPr>
        <w:t>Field Verification of Tack Coat Application Rate by Tack Coat Distributor’s Display</w:t>
      </w:r>
    </w:p>
    <w:p w14:paraId="33A22878" w14:textId="77777777" w:rsidR="001829CF" w:rsidRPr="00334E94" w:rsidRDefault="001829CF" w:rsidP="001829CF">
      <w:pPr>
        <w:widowControl w:val="0"/>
        <w:tabs>
          <w:tab w:val="left" w:pos="1361"/>
          <w:tab w:val="left" w:pos="2098"/>
        </w:tabs>
        <w:jc w:val="both"/>
        <w:rPr>
          <w:rFonts w:ascii="Arial" w:hAnsi="Arial" w:cs="Arial"/>
          <w:sz w:val="20"/>
          <w:szCs w:val="20"/>
        </w:rPr>
      </w:pPr>
    </w:p>
    <w:p w14:paraId="6EF74335" w14:textId="77777777" w:rsidR="001829CF" w:rsidRPr="00334E94" w:rsidRDefault="001829CF" w:rsidP="001829CF">
      <w:pPr>
        <w:widowControl w:val="0"/>
        <w:tabs>
          <w:tab w:val="left" w:pos="1361"/>
          <w:tab w:val="left" w:pos="2098"/>
        </w:tabs>
        <w:jc w:val="both"/>
        <w:rPr>
          <w:rFonts w:ascii="Arial" w:hAnsi="Arial" w:cs="Arial"/>
          <w:b/>
          <w:sz w:val="20"/>
          <w:szCs w:val="20"/>
        </w:rPr>
      </w:pPr>
      <w:r w:rsidRPr="00334E94">
        <w:rPr>
          <w:rFonts w:ascii="Arial" w:hAnsi="Arial" w:cs="Arial"/>
          <w:b/>
          <w:sz w:val="20"/>
          <w:szCs w:val="20"/>
        </w:rPr>
        <w:t>ASTM International</w:t>
      </w:r>
    </w:p>
    <w:p w14:paraId="1EDA2A43" w14:textId="77777777" w:rsidR="001829CF" w:rsidRPr="00334E94" w:rsidRDefault="001829CF" w:rsidP="001829CF">
      <w:pPr>
        <w:widowControl w:val="0"/>
        <w:tabs>
          <w:tab w:val="left" w:pos="1361"/>
          <w:tab w:val="left" w:pos="2098"/>
        </w:tabs>
        <w:jc w:val="both"/>
        <w:rPr>
          <w:rFonts w:ascii="Arial" w:hAnsi="Arial" w:cs="Arial"/>
          <w:bCs/>
          <w:sz w:val="20"/>
          <w:szCs w:val="20"/>
        </w:rPr>
      </w:pPr>
    </w:p>
    <w:p w14:paraId="3294164C" w14:textId="77777777" w:rsidR="001829CF" w:rsidRPr="00334E94" w:rsidRDefault="001829CF" w:rsidP="001829CF">
      <w:pPr>
        <w:widowControl w:val="0"/>
        <w:tabs>
          <w:tab w:val="left" w:pos="1361"/>
          <w:tab w:val="left" w:pos="1701"/>
          <w:tab w:val="left" w:pos="2098"/>
        </w:tabs>
        <w:jc w:val="both"/>
        <w:rPr>
          <w:rFonts w:ascii="Arial" w:hAnsi="Arial" w:cs="Arial"/>
          <w:sz w:val="20"/>
          <w:szCs w:val="20"/>
        </w:rPr>
      </w:pPr>
      <w:r w:rsidRPr="00334E94">
        <w:rPr>
          <w:rFonts w:ascii="Arial" w:hAnsi="Arial" w:cs="Arial"/>
          <w:sz w:val="20"/>
          <w:szCs w:val="20"/>
        </w:rPr>
        <w:t>D5/D5M-20</w:t>
      </w:r>
      <w:r w:rsidRPr="00334E94">
        <w:rPr>
          <w:rFonts w:ascii="Arial" w:hAnsi="Arial" w:cs="Arial"/>
          <w:sz w:val="20"/>
          <w:szCs w:val="20"/>
        </w:rPr>
        <w:tab/>
      </w:r>
      <w:r w:rsidRPr="00334E94">
        <w:rPr>
          <w:rFonts w:ascii="Arial" w:hAnsi="Arial" w:cs="Arial"/>
          <w:sz w:val="20"/>
          <w:szCs w:val="20"/>
        </w:rPr>
        <w:tab/>
        <w:t>Test Method for Penetration of Bituminous Materials</w:t>
      </w:r>
    </w:p>
    <w:p w14:paraId="76281FCC" w14:textId="77777777" w:rsidR="001829CF" w:rsidRPr="000C5800" w:rsidRDefault="001829CF" w:rsidP="001829CF">
      <w:pPr>
        <w:widowControl w:val="0"/>
        <w:tabs>
          <w:tab w:val="left" w:pos="1361"/>
          <w:tab w:val="left" w:pos="1701"/>
          <w:tab w:val="left" w:pos="2098"/>
        </w:tabs>
        <w:ind w:left="1695" w:hanging="1695"/>
        <w:jc w:val="both"/>
        <w:rPr>
          <w:b/>
          <w:bCs/>
          <w:color w:val="666666"/>
          <w:sz w:val="20"/>
          <w:szCs w:val="20"/>
        </w:rPr>
      </w:pPr>
      <w:r w:rsidRPr="00E50883">
        <w:rPr>
          <w:rFonts w:ascii="Arial" w:hAnsi="Arial" w:cs="Arial"/>
          <w:sz w:val="20"/>
          <w:szCs w:val="20"/>
        </w:rPr>
        <w:t>D2995-23</w:t>
      </w:r>
      <w:r w:rsidRPr="00E50883">
        <w:rPr>
          <w:rFonts w:ascii="Arial" w:hAnsi="Arial" w:cs="Arial"/>
          <w:bCs/>
          <w:sz w:val="20"/>
          <w:szCs w:val="20"/>
        </w:rPr>
        <w:tab/>
      </w:r>
      <w:r w:rsidRPr="00E50883">
        <w:rPr>
          <w:rFonts w:ascii="Arial" w:hAnsi="Arial" w:cs="Arial"/>
          <w:bCs/>
          <w:sz w:val="20"/>
          <w:szCs w:val="20"/>
        </w:rPr>
        <w:tab/>
      </w:r>
      <w:r w:rsidRPr="00CC7556">
        <w:rPr>
          <w:rFonts w:ascii="Arial" w:hAnsi="Arial" w:cs="Arial"/>
          <w:sz w:val="20"/>
          <w:szCs w:val="20"/>
        </w:rPr>
        <w:tab/>
      </w:r>
      <w:r w:rsidRPr="00E365DC">
        <w:rPr>
          <w:rFonts w:ascii="Arial" w:hAnsi="Arial" w:cs="Arial"/>
          <w:sz w:val="20"/>
          <w:szCs w:val="20"/>
        </w:rPr>
        <w:t>Standard Practice for Estimating Application Rate and Residual Application Rate of Bituminous Distributors</w:t>
      </w:r>
    </w:p>
    <w:p w14:paraId="7C58CC2B" w14:textId="77777777" w:rsidR="001829CF" w:rsidRPr="00334E94" w:rsidRDefault="001829CF" w:rsidP="001829CF">
      <w:pPr>
        <w:widowControl w:val="0"/>
        <w:tabs>
          <w:tab w:val="left" w:pos="1361"/>
          <w:tab w:val="left" w:pos="1701"/>
          <w:tab w:val="left" w:pos="2098"/>
        </w:tabs>
        <w:jc w:val="both"/>
        <w:rPr>
          <w:rFonts w:ascii="Arial" w:hAnsi="Arial" w:cs="Arial"/>
          <w:sz w:val="20"/>
          <w:szCs w:val="20"/>
        </w:rPr>
      </w:pPr>
      <w:r w:rsidRPr="00334E94">
        <w:rPr>
          <w:rFonts w:ascii="Arial" w:hAnsi="Arial" w:cs="Arial"/>
          <w:sz w:val="20"/>
          <w:szCs w:val="20"/>
        </w:rPr>
        <w:t>D6997-12(2020)</w:t>
      </w:r>
      <w:r w:rsidRPr="00334E94">
        <w:rPr>
          <w:rFonts w:ascii="Arial" w:hAnsi="Arial" w:cs="Arial"/>
          <w:sz w:val="20"/>
          <w:szCs w:val="20"/>
        </w:rPr>
        <w:tab/>
        <w:t>Test Method for Distillation of Emulsified Asphalt</w:t>
      </w:r>
    </w:p>
    <w:p w14:paraId="759D7F96" w14:textId="77777777" w:rsidR="001829CF" w:rsidRPr="00334E94" w:rsidRDefault="001829CF" w:rsidP="001829CF">
      <w:pPr>
        <w:widowControl w:val="0"/>
        <w:tabs>
          <w:tab w:val="left" w:pos="1361"/>
          <w:tab w:val="left" w:pos="2098"/>
        </w:tabs>
        <w:jc w:val="both"/>
        <w:rPr>
          <w:rFonts w:ascii="Arial" w:hAnsi="Arial" w:cs="Arial"/>
          <w:sz w:val="20"/>
          <w:szCs w:val="20"/>
        </w:rPr>
      </w:pPr>
    </w:p>
    <w:p w14:paraId="363481F9" w14:textId="77777777" w:rsidR="001829CF" w:rsidRPr="00334E94" w:rsidRDefault="001829CF" w:rsidP="001829CF">
      <w:pPr>
        <w:widowControl w:val="0"/>
        <w:tabs>
          <w:tab w:val="left" w:pos="1361"/>
          <w:tab w:val="left" w:pos="2098"/>
        </w:tabs>
        <w:jc w:val="both"/>
        <w:rPr>
          <w:rFonts w:ascii="Arial" w:hAnsi="Arial" w:cs="Arial"/>
          <w:b/>
          <w:bCs/>
          <w:sz w:val="20"/>
          <w:szCs w:val="20"/>
        </w:rPr>
      </w:pPr>
      <w:r w:rsidRPr="00334E94">
        <w:rPr>
          <w:rFonts w:ascii="Arial" w:hAnsi="Arial" w:cs="Arial"/>
          <w:b/>
          <w:bCs/>
          <w:sz w:val="20"/>
          <w:szCs w:val="20"/>
        </w:rPr>
        <w:t>American Association of State Highway and Transportation Officials (AASHTO)</w:t>
      </w:r>
    </w:p>
    <w:p w14:paraId="176AF744" w14:textId="77777777" w:rsidR="001829CF" w:rsidRPr="00334E94" w:rsidRDefault="001829CF" w:rsidP="001829CF">
      <w:pPr>
        <w:widowControl w:val="0"/>
        <w:tabs>
          <w:tab w:val="left" w:pos="1361"/>
          <w:tab w:val="left" w:pos="2098"/>
        </w:tabs>
        <w:jc w:val="both"/>
        <w:rPr>
          <w:rFonts w:ascii="Arial" w:hAnsi="Arial" w:cs="Arial"/>
          <w:b/>
          <w:bCs/>
          <w:sz w:val="20"/>
          <w:szCs w:val="20"/>
        </w:rPr>
      </w:pPr>
    </w:p>
    <w:p w14:paraId="7D9C9BF4" w14:textId="77777777" w:rsidR="001829CF" w:rsidRPr="00334E94" w:rsidRDefault="001829CF" w:rsidP="001829CF">
      <w:pPr>
        <w:widowControl w:val="0"/>
        <w:tabs>
          <w:tab w:val="left" w:pos="1361"/>
          <w:tab w:val="left" w:pos="2098"/>
        </w:tabs>
        <w:jc w:val="both"/>
        <w:rPr>
          <w:rFonts w:ascii="Arial" w:hAnsi="Arial" w:cs="Arial"/>
          <w:sz w:val="20"/>
          <w:szCs w:val="20"/>
        </w:rPr>
      </w:pPr>
      <w:r w:rsidRPr="00334E94">
        <w:rPr>
          <w:rFonts w:ascii="Arial" w:hAnsi="Arial" w:cs="Arial"/>
          <w:sz w:val="20"/>
          <w:szCs w:val="20"/>
        </w:rPr>
        <w:t>R 66-16 (2020)</w:t>
      </w:r>
      <w:r w:rsidRPr="00334E94">
        <w:rPr>
          <w:rFonts w:ascii="Arial" w:hAnsi="Arial" w:cs="Arial"/>
          <w:sz w:val="20"/>
          <w:szCs w:val="20"/>
        </w:rPr>
        <w:tab/>
      </w:r>
      <w:r w:rsidRPr="00334E94">
        <w:rPr>
          <w:rFonts w:ascii="Arial" w:hAnsi="Arial" w:cs="Arial"/>
          <w:sz w:val="20"/>
          <w:szCs w:val="20"/>
        </w:rPr>
        <w:tab/>
        <w:t>Standard Practice for Sampling Asphalt Materials</w:t>
      </w:r>
    </w:p>
    <w:p w14:paraId="7C17DEF1" w14:textId="0A685B49" w:rsidR="001829CF" w:rsidRPr="00334E94" w:rsidRDefault="001829CF" w:rsidP="00C732C1">
      <w:pPr>
        <w:widowControl w:val="0"/>
        <w:tabs>
          <w:tab w:val="left" w:pos="1361"/>
          <w:tab w:val="left" w:pos="2098"/>
        </w:tabs>
        <w:ind w:left="2098" w:hanging="2098"/>
        <w:jc w:val="both"/>
        <w:rPr>
          <w:rFonts w:ascii="Arial" w:hAnsi="Arial" w:cs="Arial"/>
          <w:sz w:val="20"/>
          <w:szCs w:val="20"/>
        </w:rPr>
      </w:pPr>
      <w:del w:id="1" w:author="Lewis, Thomas (MTO)" w:date="2025-09-10T11:23:00Z">
        <w:r w:rsidRPr="42C5B2D2">
          <w:rPr>
            <w:rFonts w:ascii="Arial" w:hAnsi="Arial" w:cs="Arial"/>
            <w:sz w:val="20"/>
            <w:szCs w:val="20"/>
          </w:rPr>
          <w:delText>TP 114-18 (2022)</w:delText>
        </w:r>
        <w:r>
          <w:tab/>
        </w:r>
        <w:r w:rsidRPr="42C5B2D2">
          <w:rPr>
            <w:rFonts w:ascii="Arial" w:hAnsi="Arial" w:cs="Arial"/>
            <w:sz w:val="20"/>
            <w:szCs w:val="20"/>
          </w:rPr>
          <w:delText xml:space="preserve">Provisional </w:delText>
        </w:r>
      </w:del>
      <w:ins w:id="2" w:author="Lewis, Thomas (MTO)" w:date="2025-09-10T11:23:00Z">
        <w:r w:rsidR="00C732C1">
          <w:rPr>
            <w:rFonts w:ascii="Arial" w:hAnsi="Arial" w:cs="Arial"/>
            <w:sz w:val="20"/>
            <w:szCs w:val="20"/>
          </w:rPr>
          <w:t>T 407-23</w:t>
        </w:r>
        <w:r w:rsidR="00C732C1">
          <w:rPr>
            <w:rFonts w:ascii="Arial" w:hAnsi="Arial" w:cs="Arial"/>
            <w:sz w:val="20"/>
            <w:szCs w:val="20"/>
          </w:rPr>
          <w:tab/>
        </w:r>
        <w:r>
          <w:tab/>
        </w:r>
      </w:ins>
      <w:r w:rsidRPr="42C5B2D2">
        <w:rPr>
          <w:rFonts w:ascii="Arial" w:hAnsi="Arial" w:cs="Arial"/>
          <w:sz w:val="20"/>
          <w:szCs w:val="20"/>
        </w:rPr>
        <w:t xml:space="preserve">Standard Method of Test for Determining the Interlayer Shear Strength </w:t>
      </w:r>
      <w:del w:id="3" w:author="Lewis, Thomas (MTO)" w:date="2025-09-10T11:23:00Z">
        <w:r>
          <w:rPr>
            <w:rFonts w:ascii="Arial" w:hAnsi="Arial" w:cs="Arial"/>
            <w:sz w:val="20"/>
            <w:szCs w:val="20"/>
          </w:rPr>
          <w:tab/>
        </w:r>
        <w:r>
          <w:rPr>
            <w:rFonts w:ascii="Arial" w:hAnsi="Arial" w:cs="Arial"/>
            <w:sz w:val="20"/>
            <w:szCs w:val="20"/>
          </w:rPr>
          <w:tab/>
        </w:r>
      </w:del>
      <w:r w:rsidRPr="42C5B2D2">
        <w:rPr>
          <w:rFonts w:ascii="Arial" w:hAnsi="Arial" w:cs="Arial"/>
          <w:sz w:val="20"/>
          <w:szCs w:val="20"/>
        </w:rPr>
        <w:t>(ISS) of Asphalt Pavement Layers</w:t>
      </w:r>
    </w:p>
    <w:p w14:paraId="684A719A" w14:textId="77777777" w:rsidR="001829CF" w:rsidRDefault="001829CF" w:rsidP="001829CF">
      <w:pPr>
        <w:tabs>
          <w:tab w:val="left" w:pos="2098"/>
        </w:tabs>
        <w:ind w:right="4"/>
        <w:jc w:val="both"/>
        <w:rPr>
          <w:rFonts w:ascii="Arial" w:hAnsi="Arial" w:cs="Arial"/>
          <w:color w:val="000000"/>
          <w:sz w:val="20"/>
        </w:rPr>
      </w:pPr>
    </w:p>
    <w:p w14:paraId="73EF5B0F" w14:textId="77777777" w:rsidR="001829CF" w:rsidRDefault="001829CF" w:rsidP="001829CF">
      <w:pPr>
        <w:tabs>
          <w:tab w:val="left" w:pos="2098"/>
        </w:tabs>
        <w:ind w:right="4"/>
        <w:jc w:val="both"/>
        <w:rPr>
          <w:rFonts w:ascii="Arial" w:hAnsi="Arial" w:cs="Arial"/>
          <w:color w:val="000000"/>
          <w:sz w:val="20"/>
        </w:rPr>
      </w:pPr>
    </w:p>
    <w:p w14:paraId="008EC716" w14:textId="0AF4FF35" w:rsidR="007A7444" w:rsidRPr="00955046" w:rsidRDefault="007A7444" w:rsidP="001829CF">
      <w:pPr>
        <w:tabs>
          <w:tab w:val="left" w:pos="2098"/>
        </w:tabs>
        <w:ind w:right="4"/>
        <w:jc w:val="both"/>
        <w:rPr>
          <w:rFonts w:ascii="Arial" w:hAnsi="Arial" w:cs="Arial"/>
          <w:b/>
          <w:bCs/>
          <w:color w:val="000000"/>
          <w:sz w:val="20"/>
        </w:rPr>
      </w:pPr>
      <w:r w:rsidRPr="00955046">
        <w:rPr>
          <w:rFonts w:ascii="Helv" w:hAnsi="Helv"/>
          <w:b/>
          <w:bCs/>
          <w:color w:val="000000"/>
          <w:sz w:val="20"/>
          <w:szCs w:val="20"/>
        </w:rPr>
        <w:t>308</w:t>
      </w:r>
      <w:r w:rsidRPr="00955046">
        <w:rPr>
          <w:rFonts w:ascii="Arial" w:hAnsi="Arial" w:cs="Arial"/>
          <w:b/>
          <w:bCs/>
          <w:color w:val="000000"/>
          <w:sz w:val="20"/>
        </w:rPr>
        <w:t>.03</w:t>
      </w:r>
      <w:r w:rsidRPr="00955046">
        <w:rPr>
          <w:rFonts w:ascii="Arial" w:hAnsi="Arial" w:cs="Arial"/>
          <w:b/>
          <w:bCs/>
          <w:color w:val="000000"/>
          <w:sz w:val="20"/>
        </w:rPr>
        <w:tab/>
        <w:t>DEFINITIONS</w:t>
      </w:r>
    </w:p>
    <w:p w14:paraId="0078374A" w14:textId="77777777" w:rsidR="007A7444" w:rsidRPr="00955046" w:rsidRDefault="007A7444" w:rsidP="001829CF">
      <w:pPr>
        <w:tabs>
          <w:tab w:val="left" w:pos="2098"/>
        </w:tabs>
        <w:jc w:val="both"/>
        <w:rPr>
          <w:rFonts w:ascii="Arial" w:hAnsi="Arial" w:cs="Arial"/>
          <w:b/>
          <w:sz w:val="20"/>
          <w:szCs w:val="20"/>
        </w:rPr>
      </w:pPr>
    </w:p>
    <w:p w14:paraId="1EEDD060" w14:textId="77777777" w:rsidR="007A7444" w:rsidRPr="00955046" w:rsidRDefault="007A7444" w:rsidP="001829CF">
      <w:pPr>
        <w:tabs>
          <w:tab w:val="left" w:pos="2098"/>
        </w:tabs>
        <w:ind w:right="4"/>
        <w:jc w:val="both"/>
        <w:rPr>
          <w:rFonts w:ascii="Arial" w:hAnsi="Arial" w:cs="Arial"/>
          <w:color w:val="000000"/>
          <w:sz w:val="20"/>
        </w:rPr>
      </w:pPr>
      <w:r w:rsidRPr="00955046">
        <w:rPr>
          <w:rFonts w:ascii="Arial" w:hAnsi="Arial" w:cs="Arial"/>
          <w:color w:val="000000"/>
          <w:sz w:val="20"/>
        </w:rPr>
        <w:t>For the purpose of this specification, the following definitions apply:</w:t>
      </w:r>
    </w:p>
    <w:p w14:paraId="245FC495" w14:textId="77777777" w:rsidR="007A7444" w:rsidRPr="00955046" w:rsidRDefault="007A7444" w:rsidP="001829CF">
      <w:pPr>
        <w:tabs>
          <w:tab w:val="left" w:pos="2098"/>
        </w:tabs>
        <w:ind w:right="4"/>
        <w:jc w:val="both"/>
        <w:rPr>
          <w:rFonts w:ascii="Arial" w:hAnsi="Arial" w:cs="Arial"/>
          <w:color w:val="000000"/>
          <w:sz w:val="20"/>
        </w:rPr>
      </w:pPr>
    </w:p>
    <w:p w14:paraId="4429A968"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bCs/>
          <w:sz w:val="20"/>
          <w:szCs w:val="20"/>
        </w:rPr>
        <w:t>Binder Course</w:t>
      </w:r>
      <w:r w:rsidRPr="00334E94">
        <w:rPr>
          <w:rFonts w:ascii="Arial" w:hAnsi="Arial" w:cs="Arial"/>
          <w:bCs/>
          <w:sz w:val="20"/>
          <w:szCs w:val="20"/>
        </w:rPr>
        <w:t xml:space="preserve"> </w:t>
      </w:r>
      <w:r w:rsidRPr="00334E94">
        <w:rPr>
          <w:rFonts w:ascii="Arial" w:hAnsi="Arial" w:cs="Arial"/>
          <w:sz w:val="20"/>
          <w:szCs w:val="20"/>
        </w:rPr>
        <w:t>means as defined in OPSS 313.</w:t>
      </w:r>
    </w:p>
    <w:p w14:paraId="0D54CAA9" w14:textId="77777777" w:rsidR="001829CF" w:rsidRPr="00334E94" w:rsidRDefault="001829CF" w:rsidP="001829CF">
      <w:pPr>
        <w:widowControl w:val="0"/>
        <w:tabs>
          <w:tab w:val="left" w:pos="2098"/>
        </w:tabs>
        <w:jc w:val="both"/>
        <w:rPr>
          <w:rFonts w:ascii="Arial" w:hAnsi="Arial" w:cs="Arial"/>
          <w:sz w:val="20"/>
          <w:szCs w:val="20"/>
        </w:rPr>
      </w:pPr>
    </w:p>
    <w:p w14:paraId="08EF5AA3" w14:textId="77777777" w:rsidR="001829CF" w:rsidRPr="00334E94" w:rsidRDefault="001829CF" w:rsidP="001829CF">
      <w:pPr>
        <w:widowControl w:val="0"/>
        <w:tabs>
          <w:tab w:val="left" w:pos="2098"/>
        </w:tabs>
        <w:jc w:val="both"/>
        <w:rPr>
          <w:rFonts w:ascii="Arial" w:hAnsi="Arial" w:cs="Arial"/>
          <w:b/>
          <w:sz w:val="20"/>
          <w:szCs w:val="20"/>
        </w:rPr>
      </w:pPr>
      <w:r w:rsidRPr="00334E94">
        <w:rPr>
          <w:rFonts w:ascii="Arial" w:hAnsi="Arial" w:cs="Arial"/>
          <w:b/>
          <w:sz w:val="20"/>
          <w:szCs w:val="20"/>
        </w:rPr>
        <w:t xml:space="preserve">Emulsified Asphalt </w:t>
      </w:r>
      <w:r w:rsidRPr="00334E94">
        <w:rPr>
          <w:rFonts w:ascii="Arial" w:hAnsi="Arial" w:cs="Arial"/>
          <w:bCs/>
          <w:sz w:val="20"/>
          <w:szCs w:val="20"/>
        </w:rPr>
        <w:t>means as defined in OPSS 1103.</w:t>
      </w:r>
    </w:p>
    <w:p w14:paraId="6174DD41" w14:textId="77777777" w:rsidR="001829CF" w:rsidRPr="00334E94" w:rsidRDefault="001829CF" w:rsidP="001829CF">
      <w:pPr>
        <w:widowControl w:val="0"/>
        <w:tabs>
          <w:tab w:val="left" w:pos="2098"/>
        </w:tabs>
        <w:jc w:val="both"/>
        <w:rPr>
          <w:rFonts w:ascii="Arial" w:hAnsi="Arial" w:cs="Arial"/>
          <w:b/>
          <w:sz w:val="20"/>
          <w:szCs w:val="20"/>
        </w:rPr>
      </w:pPr>
    </w:p>
    <w:p w14:paraId="5B58EFBD"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sz w:val="20"/>
          <w:szCs w:val="20"/>
        </w:rPr>
        <w:t>Hot Mix Asphalt (HMA)</w:t>
      </w:r>
      <w:r w:rsidRPr="00334E94">
        <w:rPr>
          <w:rFonts w:ascii="Arial" w:hAnsi="Arial" w:cs="Arial"/>
          <w:sz w:val="20"/>
          <w:szCs w:val="20"/>
        </w:rPr>
        <w:t xml:space="preserve"> means as defined in OPSS 313.</w:t>
      </w:r>
    </w:p>
    <w:p w14:paraId="7DF1F96D" w14:textId="77777777" w:rsidR="001829CF" w:rsidRDefault="001829CF" w:rsidP="001829CF">
      <w:pPr>
        <w:widowControl w:val="0"/>
        <w:tabs>
          <w:tab w:val="left" w:pos="2098"/>
        </w:tabs>
        <w:jc w:val="both"/>
        <w:rPr>
          <w:rFonts w:ascii="Arial" w:hAnsi="Arial" w:cs="Arial"/>
          <w:b/>
          <w:bCs/>
          <w:sz w:val="20"/>
          <w:szCs w:val="20"/>
        </w:rPr>
      </w:pPr>
    </w:p>
    <w:p w14:paraId="46FACDA6"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bCs/>
          <w:sz w:val="20"/>
          <w:szCs w:val="20"/>
        </w:rPr>
        <w:t>Joint</w:t>
      </w:r>
      <w:r w:rsidRPr="00334E94">
        <w:rPr>
          <w:rFonts w:ascii="Arial" w:hAnsi="Arial" w:cs="Arial"/>
          <w:sz w:val="20"/>
          <w:szCs w:val="20"/>
        </w:rPr>
        <w:t xml:space="preserve"> means as defined in OPSS 313.</w:t>
      </w:r>
    </w:p>
    <w:p w14:paraId="1EB0274F" w14:textId="77777777" w:rsidR="001829CF" w:rsidRPr="00334E94" w:rsidRDefault="001829CF" w:rsidP="001829CF">
      <w:pPr>
        <w:widowControl w:val="0"/>
        <w:tabs>
          <w:tab w:val="left" w:pos="2098"/>
        </w:tabs>
        <w:jc w:val="both"/>
        <w:rPr>
          <w:rFonts w:ascii="Arial" w:hAnsi="Arial" w:cs="Arial"/>
          <w:sz w:val="20"/>
          <w:szCs w:val="20"/>
        </w:rPr>
      </w:pPr>
    </w:p>
    <w:p w14:paraId="66E0B88B"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bCs/>
          <w:sz w:val="20"/>
          <w:szCs w:val="20"/>
        </w:rPr>
        <w:t>Lot</w:t>
      </w:r>
      <w:r w:rsidRPr="00334E94">
        <w:rPr>
          <w:rFonts w:ascii="Arial" w:hAnsi="Arial" w:cs="Arial"/>
          <w:bCs/>
          <w:sz w:val="20"/>
          <w:szCs w:val="20"/>
        </w:rPr>
        <w:t xml:space="preserve"> </w:t>
      </w:r>
      <w:r w:rsidRPr="00334E94">
        <w:rPr>
          <w:rFonts w:ascii="Arial" w:hAnsi="Arial" w:cs="Arial"/>
          <w:sz w:val="20"/>
          <w:szCs w:val="20"/>
        </w:rPr>
        <w:t>means as defined in OPSS 313.</w:t>
      </w:r>
    </w:p>
    <w:p w14:paraId="5614AB33" w14:textId="77777777" w:rsidR="001829CF" w:rsidRPr="00334E94" w:rsidRDefault="001829CF" w:rsidP="001829CF">
      <w:pPr>
        <w:widowControl w:val="0"/>
        <w:tabs>
          <w:tab w:val="left" w:pos="2098"/>
        </w:tabs>
        <w:jc w:val="both"/>
        <w:rPr>
          <w:rFonts w:ascii="Arial" w:hAnsi="Arial" w:cs="Arial"/>
          <w:sz w:val="20"/>
          <w:szCs w:val="20"/>
        </w:rPr>
      </w:pPr>
    </w:p>
    <w:p w14:paraId="71F8A348"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bCs/>
          <w:sz w:val="20"/>
          <w:szCs w:val="20"/>
        </w:rPr>
        <w:t>Protection Board</w:t>
      </w:r>
      <w:r w:rsidRPr="00334E94">
        <w:rPr>
          <w:rFonts w:ascii="Arial" w:hAnsi="Arial" w:cs="Arial"/>
          <w:sz w:val="20"/>
          <w:szCs w:val="20"/>
        </w:rPr>
        <w:t xml:space="preserve"> means as defined in OPSS 914.</w:t>
      </w:r>
    </w:p>
    <w:p w14:paraId="6A9D069A" w14:textId="77777777" w:rsidR="001829CF" w:rsidRPr="00334E94" w:rsidRDefault="001829CF" w:rsidP="001829CF">
      <w:pPr>
        <w:widowControl w:val="0"/>
        <w:tabs>
          <w:tab w:val="left" w:pos="2098"/>
        </w:tabs>
        <w:jc w:val="both"/>
        <w:rPr>
          <w:rFonts w:ascii="Arial" w:hAnsi="Arial" w:cs="Arial"/>
          <w:sz w:val="20"/>
          <w:szCs w:val="20"/>
        </w:rPr>
      </w:pPr>
    </w:p>
    <w:p w14:paraId="25132F1E"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bCs/>
          <w:sz w:val="20"/>
          <w:szCs w:val="20"/>
        </w:rPr>
        <w:t>Surface Course</w:t>
      </w:r>
      <w:r w:rsidRPr="00334E94">
        <w:rPr>
          <w:rFonts w:ascii="Arial" w:hAnsi="Arial" w:cs="Arial"/>
          <w:bCs/>
          <w:sz w:val="20"/>
          <w:szCs w:val="20"/>
        </w:rPr>
        <w:t xml:space="preserve"> </w:t>
      </w:r>
      <w:r w:rsidRPr="00334E94">
        <w:rPr>
          <w:rFonts w:ascii="Arial" w:hAnsi="Arial" w:cs="Arial"/>
          <w:sz w:val="20"/>
          <w:szCs w:val="20"/>
        </w:rPr>
        <w:t>means as defined in OPSS 313.</w:t>
      </w:r>
    </w:p>
    <w:p w14:paraId="6C035E53" w14:textId="77777777" w:rsidR="001829CF" w:rsidRPr="00334E94" w:rsidRDefault="001829CF" w:rsidP="001829CF">
      <w:pPr>
        <w:widowControl w:val="0"/>
        <w:tabs>
          <w:tab w:val="left" w:pos="2098"/>
        </w:tabs>
        <w:jc w:val="both"/>
        <w:rPr>
          <w:rFonts w:ascii="Arial" w:hAnsi="Arial" w:cs="Arial"/>
          <w:sz w:val="20"/>
          <w:szCs w:val="20"/>
        </w:rPr>
      </w:pPr>
    </w:p>
    <w:p w14:paraId="58467A7B"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sz w:val="20"/>
          <w:szCs w:val="20"/>
        </w:rPr>
        <w:t>Tack Coat Break</w:t>
      </w:r>
      <w:r w:rsidRPr="00334E94">
        <w:rPr>
          <w:rFonts w:ascii="Arial" w:hAnsi="Arial" w:cs="Arial"/>
          <w:sz w:val="20"/>
          <w:szCs w:val="20"/>
        </w:rPr>
        <w:t xml:space="preserve"> means when the water separates enough from the emulsified asphalt for the colour to change from brown to black.</w:t>
      </w:r>
    </w:p>
    <w:p w14:paraId="22D5A2EB" w14:textId="77777777" w:rsidR="001829CF" w:rsidRPr="00334E94" w:rsidRDefault="001829CF" w:rsidP="001829CF">
      <w:pPr>
        <w:widowControl w:val="0"/>
        <w:tabs>
          <w:tab w:val="left" w:pos="2098"/>
        </w:tabs>
        <w:jc w:val="both"/>
        <w:rPr>
          <w:rFonts w:ascii="Arial" w:hAnsi="Arial" w:cs="Arial"/>
          <w:sz w:val="20"/>
          <w:szCs w:val="20"/>
        </w:rPr>
      </w:pPr>
    </w:p>
    <w:p w14:paraId="78D7C9DD"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sz w:val="20"/>
          <w:szCs w:val="20"/>
        </w:rPr>
        <w:t>Tack Coat Set</w:t>
      </w:r>
      <w:r w:rsidRPr="00334E94">
        <w:rPr>
          <w:rFonts w:ascii="Arial" w:hAnsi="Arial" w:cs="Arial"/>
          <w:sz w:val="20"/>
          <w:szCs w:val="20"/>
        </w:rPr>
        <w:t xml:space="preserve"> means when all the water from the emulsified asphalt has evaporated, leaving only the residual asphalt cement.</w:t>
      </w:r>
    </w:p>
    <w:p w14:paraId="2EA12481" w14:textId="77777777" w:rsidR="007A7444" w:rsidRPr="00955046" w:rsidRDefault="007A7444" w:rsidP="001829CF">
      <w:pPr>
        <w:tabs>
          <w:tab w:val="left" w:pos="2098"/>
        </w:tabs>
        <w:jc w:val="both"/>
        <w:rPr>
          <w:rFonts w:ascii="Arial" w:hAnsi="Arial" w:cs="Arial"/>
          <w:color w:val="000000"/>
          <w:sz w:val="20"/>
        </w:rPr>
      </w:pPr>
    </w:p>
    <w:p w14:paraId="77024612" w14:textId="77777777" w:rsidR="007A7444" w:rsidRPr="00955046" w:rsidRDefault="007A7444" w:rsidP="001829CF">
      <w:pPr>
        <w:tabs>
          <w:tab w:val="left" w:pos="2098"/>
        </w:tabs>
        <w:jc w:val="both"/>
        <w:rPr>
          <w:rFonts w:ascii="Arial" w:hAnsi="Arial" w:cs="Arial"/>
          <w:b/>
          <w:sz w:val="20"/>
          <w:szCs w:val="20"/>
        </w:rPr>
      </w:pPr>
    </w:p>
    <w:p w14:paraId="2D471F3F" w14:textId="77777777" w:rsidR="007A7444" w:rsidRPr="00955046" w:rsidRDefault="007A7444" w:rsidP="001829CF">
      <w:pPr>
        <w:tabs>
          <w:tab w:val="left" w:pos="2098"/>
        </w:tabs>
        <w:jc w:val="both"/>
        <w:rPr>
          <w:rFonts w:ascii="Arial" w:hAnsi="Arial" w:cs="Arial"/>
          <w:b/>
          <w:sz w:val="20"/>
          <w:szCs w:val="20"/>
        </w:rPr>
      </w:pPr>
      <w:r w:rsidRPr="00955046">
        <w:rPr>
          <w:rFonts w:ascii="Arial" w:hAnsi="Arial" w:cs="Arial"/>
          <w:b/>
          <w:sz w:val="20"/>
          <w:szCs w:val="20"/>
        </w:rPr>
        <w:t>308.04</w:t>
      </w:r>
      <w:r w:rsidRPr="00955046">
        <w:rPr>
          <w:rFonts w:ascii="Arial" w:hAnsi="Arial" w:cs="Arial"/>
          <w:b/>
          <w:sz w:val="20"/>
          <w:szCs w:val="20"/>
        </w:rPr>
        <w:tab/>
        <w:t>DESIGN AND SUBMISSION REQUIREMENTS</w:t>
      </w:r>
    </w:p>
    <w:p w14:paraId="1C866D5C" w14:textId="77777777" w:rsidR="007A7444" w:rsidRPr="00955046" w:rsidRDefault="007A7444" w:rsidP="001829CF">
      <w:pPr>
        <w:tabs>
          <w:tab w:val="left" w:pos="2098"/>
        </w:tabs>
        <w:jc w:val="both"/>
        <w:rPr>
          <w:rFonts w:ascii="Arial" w:hAnsi="Arial" w:cs="Arial"/>
          <w:b/>
          <w:sz w:val="20"/>
          <w:szCs w:val="20"/>
        </w:rPr>
      </w:pPr>
    </w:p>
    <w:p w14:paraId="476BDCD6"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308.04.01</w:t>
      </w:r>
      <w:r w:rsidRPr="00334E94">
        <w:rPr>
          <w:rFonts w:ascii="Arial" w:hAnsi="Arial" w:cs="Arial"/>
          <w:b/>
          <w:bCs/>
          <w:sz w:val="20"/>
          <w:szCs w:val="20"/>
        </w:rPr>
        <w:tab/>
        <w:t>Submission Requirements</w:t>
      </w:r>
    </w:p>
    <w:p w14:paraId="1003EA77" w14:textId="77777777" w:rsidR="001829CF" w:rsidRPr="00334E94" w:rsidRDefault="001829CF" w:rsidP="001829CF">
      <w:pPr>
        <w:widowControl w:val="0"/>
        <w:tabs>
          <w:tab w:val="left" w:pos="2098"/>
        </w:tabs>
        <w:jc w:val="both"/>
        <w:rPr>
          <w:rFonts w:ascii="Arial" w:hAnsi="Arial" w:cs="Arial"/>
          <w:b/>
          <w:bCs/>
          <w:sz w:val="20"/>
          <w:szCs w:val="20"/>
        </w:rPr>
      </w:pPr>
    </w:p>
    <w:p w14:paraId="0146A037"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308.04.01.01</w:t>
      </w:r>
      <w:r w:rsidRPr="00334E94">
        <w:rPr>
          <w:rFonts w:ascii="Arial" w:hAnsi="Arial" w:cs="Arial"/>
          <w:b/>
          <w:bCs/>
          <w:sz w:val="20"/>
          <w:szCs w:val="20"/>
        </w:rPr>
        <w:tab/>
        <w:t>Tack Coat and Joint Painting Material</w:t>
      </w:r>
    </w:p>
    <w:p w14:paraId="0D7D0E50" w14:textId="77777777" w:rsidR="001829CF" w:rsidRPr="00334E94" w:rsidRDefault="001829CF" w:rsidP="001829CF">
      <w:pPr>
        <w:widowControl w:val="0"/>
        <w:tabs>
          <w:tab w:val="left" w:pos="2098"/>
        </w:tabs>
        <w:jc w:val="both"/>
        <w:rPr>
          <w:rFonts w:ascii="Arial" w:hAnsi="Arial" w:cs="Arial"/>
          <w:b/>
          <w:sz w:val="20"/>
          <w:szCs w:val="20"/>
        </w:rPr>
      </w:pPr>
    </w:p>
    <w:p w14:paraId="119ACC9D"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 xml:space="preserve">At least 5 Business Days prior to the first use of tack coat and/or joint painting material, the following documentation shall be submitted to the Contract Administrator: </w:t>
      </w:r>
    </w:p>
    <w:p w14:paraId="7AA84ED4" w14:textId="77777777" w:rsidR="001829CF" w:rsidRPr="00334E94" w:rsidRDefault="001829CF" w:rsidP="001829CF">
      <w:pPr>
        <w:widowControl w:val="0"/>
        <w:tabs>
          <w:tab w:val="left" w:pos="2098"/>
        </w:tabs>
        <w:jc w:val="both"/>
        <w:rPr>
          <w:rFonts w:ascii="Arial" w:hAnsi="Arial" w:cs="Arial"/>
          <w:sz w:val="20"/>
          <w:szCs w:val="20"/>
        </w:rPr>
      </w:pPr>
    </w:p>
    <w:p w14:paraId="25E50E85"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a)</w:t>
      </w:r>
      <w:r w:rsidRPr="00334E94">
        <w:rPr>
          <w:rFonts w:ascii="Arial" w:hAnsi="Arial" w:cs="Arial"/>
          <w:sz w:val="20"/>
          <w:szCs w:val="20"/>
        </w:rPr>
        <w:tab/>
        <w:t>Type and grade of emulsified asphalt to be used as tack coat and joint painting material;</w:t>
      </w:r>
    </w:p>
    <w:p w14:paraId="5F6ACAF9" w14:textId="77777777" w:rsidR="001829CF" w:rsidRPr="00334E94" w:rsidRDefault="001829CF" w:rsidP="001829CF">
      <w:pPr>
        <w:widowControl w:val="0"/>
        <w:tabs>
          <w:tab w:val="left" w:pos="340"/>
          <w:tab w:val="left" w:pos="2098"/>
        </w:tabs>
        <w:jc w:val="both"/>
        <w:rPr>
          <w:rFonts w:ascii="Arial" w:hAnsi="Arial" w:cs="Arial"/>
          <w:sz w:val="20"/>
          <w:szCs w:val="20"/>
        </w:rPr>
      </w:pPr>
    </w:p>
    <w:p w14:paraId="01A68AE2" w14:textId="2C7CECCE" w:rsidR="0029641E"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b)</w:t>
      </w:r>
      <w:r w:rsidRPr="00334E94">
        <w:rPr>
          <w:rFonts w:ascii="Arial" w:hAnsi="Arial" w:cs="Arial"/>
          <w:sz w:val="20"/>
          <w:szCs w:val="20"/>
        </w:rPr>
        <w:tab/>
        <w:t xml:space="preserve">Supplier and applicator of the </w:t>
      </w:r>
      <w:proofErr w:type="gramStart"/>
      <w:r w:rsidRPr="00334E94">
        <w:rPr>
          <w:rFonts w:ascii="Arial" w:hAnsi="Arial" w:cs="Arial"/>
          <w:sz w:val="20"/>
          <w:szCs w:val="20"/>
        </w:rPr>
        <w:t>material;</w:t>
      </w:r>
      <w:proofErr w:type="gramEnd"/>
    </w:p>
    <w:p w14:paraId="33596624" w14:textId="77777777" w:rsidR="00BB5DEA" w:rsidRDefault="00BB5DEA" w:rsidP="001829CF">
      <w:pPr>
        <w:widowControl w:val="0"/>
        <w:tabs>
          <w:tab w:val="left" w:pos="340"/>
          <w:tab w:val="left" w:pos="2098"/>
        </w:tabs>
        <w:jc w:val="both"/>
        <w:rPr>
          <w:rFonts w:ascii="Arial" w:hAnsi="Arial" w:cs="Arial"/>
          <w:sz w:val="20"/>
          <w:szCs w:val="20"/>
        </w:rPr>
      </w:pPr>
    </w:p>
    <w:p w14:paraId="5F7A9E79"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c)</w:t>
      </w:r>
      <w:r w:rsidRPr="00334E94">
        <w:rPr>
          <w:rFonts w:ascii="Arial" w:hAnsi="Arial" w:cs="Arial"/>
          <w:sz w:val="20"/>
          <w:szCs w:val="20"/>
        </w:rPr>
        <w:tab/>
        <w:t xml:space="preserve">Safety data sheet and any other information for the safe handling, transportation, and storage of the </w:t>
      </w:r>
      <w:r>
        <w:rPr>
          <w:rFonts w:ascii="Arial" w:hAnsi="Arial" w:cs="Arial"/>
          <w:sz w:val="20"/>
          <w:szCs w:val="20"/>
        </w:rPr>
        <w:tab/>
      </w:r>
      <w:proofErr w:type="gramStart"/>
      <w:r w:rsidRPr="00334E94">
        <w:rPr>
          <w:rFonts w:ascii="Arial" w:hAnsi="Arial" w:cs="Arial"/>
          <w:sz w:val="20"/>
          <w:szCs w:val="20"/>
        </w:rPr>
        <w:t>material;</w:t>
      </w:r>
      <w:proofErr w:type="gramEnd"/>
    </w:p>
    <w:p w14:paraId="7E1E66E3" w14:textId="77777777" w:rsidR="001829CF" w:rsidRPr="00334E94" w:rsidRDefault="001829CF" w:rsidP="001829CF">
      <w:pPr>
        <w:widowControl w:val="0"/>
        <w:tabs>
          <w:tab w:val="left" w:pos="340"/>
          <w:tab w:val="left" w:pos="2098"/>
        </w:tabs>
        <w:jc w:val="both"/>
        <w:rPr>
          <w:rFonts w:ascii="Arial" w:hAnsi="Arial" w:cs="Arial"/>
          <w:sz w:val="20"/>
          <w:szCs w:val="20"/>
        </w:rPr>
      </w:pPr>
    </w:p>
    <w:p w14:paraId="6F5E17FC"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d)</w:t>
      </w:r>
      <w:r w:rsidRPr="00334E94">
        <w:rPr>
          <w:rFonts w:ascii="Arial" w:hAnsi="Arial" w:cs="Arial"/>
          <w:sz w:val="20"/>
          <w:szCs w:val="20"/>
        </w:rPr>
        <w:tab/>
        <w:t>Typical test results; and</w:t>
      </w:r>
    </w:p>
    <w:p w14:paraId="07CB12C4" w14:textId="77777777" w:rsidR="001829CF" w:rsidRPr="00334E94" w:rsidRDefault="001829CF" w:rsidP="001829CF">
      <w:pPr>
        <w:widowControl w:val="0"/>
        <w:tabs>
          <w:tab w:val="left" w:pos="340"/>
          <w:tab w:val="left" w:pos="2098"/>
        </w:tabs>
        <w:jc w:val="both"/>
        <w:rPr>
          <w:rFonts w:ascii="Arial" w:hAnsi="Arial" w:cs="Arial"/>
          <w:sz w:val="20"/>
          <w:szCs w:val="20"/>
        </w:rPr>
      </w:pPr>
    </w:p>
    <w:p w14:paraId="149B9231"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e)</w:t>
      </w:r>
      <w:r w:rsidRPr="00334E94">
        <w:rPr>
          <w:rFonts w:ascii="Arial" w:hAnsi="Arial" w:cs="Arial"/>
          <w:sz w:val="20"/>
          <w:szCs w:val="20"/>
        </w:rPr>
        <w:tab/>
        <w:t>Minimum residue, minimum application rates, and residual application rates.</w:t>
      </w:r>
    </w:p>
    <w:p w14:paraId="2F4422FD" w14:textId="77777777" w:rsidR="001829CF" w:rsidRPr="00334E94" w:rsidRDefault="001829CF" w:rsidP="001829CF">
      <w:pPr>
        <w:widowControl w:val="0"/>
        <w:tabs>
          <w:tab w:val="left" w:pos="2098"/>
        </w:tabs>
        <w:jc w:val="both"/>
        <w:rPr>
          <w:rFonts w:ascii="Arial" w:hAnsi="Arial" w:cs="Arial"/>
          <w:sz w:val="20"/>
          <w:szCs w:val="20"/>
        </w:rPr>
      </w:pPr>
    </w:p>
    <w:p w14:paraId="63FF1ECC" w14:textId="77777777" w:rsidR="001829CF" w:rsidRPr="00334E94" w:rsidRDefault="001829CF" w:rsidP="001829CF">
      <w:pPr>
        <w:widowControl w:val="0"/>
        <w:tabs>
          <w:tab w:val="left" w:pos="2098"/>
        </w:tabs>
        <w:jc w:val="both"/>
        <w:rPr>
          <w:rFonts w:ascii="Arial" w:hAnsi="Arial" w:cs="Arial"/>
          <w:bCs/>
          <w:sz w:val="20"/>
          <w:szCs w:val="20"/>
        </w:rPr>
      </w:pPr>
      <w:r w:rsidRPr="00334E94">
        <w:rPr>
          <w:rFonts w:ascii="Arial" w:hAnsi="Arial" w:cs="Arial"/>
          <w:sz w:val="20"/>
          <w:szCs w:val="20"/>
        </w:rPr>
        <w:t>Proposals for the use of alternative tack coat and joint painting material, shall be submitted in writing to the Contract Administrator at least 10 Business Days prior to the intended use of the alternate material.</w:t>
      </w:r>
      <w:r w:rsidRPr="00334E94">
        <w:rPr>
          <w:rFonts w:ascii="Arial" w:hAnsi="Arial" w:cs="Arial"/>
          <w:bCs/>
          <w:sz w:val="20"/>
          <w:szCs w:val="20"/>
        </w:rPr>
        <w:t xml:space="preserve"> The Contract Administrator shall respond in writing within 5 Business Days of receiving the proposal. The alternate material shall not be used until the Contract Administrator has granted permission in writing.</w:t>
      </w:r>
    </w:p>
    <w:p w14:paraId="4D4D5E9C" w14:textId="77777777" w:rsidR="001829CF" w:rsidRPr="00334E94" w:rsidRDefault="001829CF" w:rsidP="001829CF">
      <w:pPr>
        <w:widowControl w:val="0"/>
        <w:tabs>
          <w:tab w:val="left" w:pos="2098"/>
        </w:tabs>
        <w:jc w:val="both"/>
        <w:rPr>
          <w:rFonts w:ascii="Arial" w:hAnsi="Arial" w:cs="Arial"/>
          <w:sz w:val="20"/>
          <w:szCs w:val="20"/>
        </w:rPr>
      </w:pPr>
    </w:p>
    <w:p w14:paraId="2C337318"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The proposal shall include the following:</w:t>
      </w:r>
    </w:p>
    <w:p w14:paraId="4CD33330" w14:textId="77777777" w:rsidR="001829CF" w:rsidRPr="00334E94" w:rsidRDefault="001829CF" w:rsidP="001829CF">
      <w:pPr>
        <w:widowControl w:val="0"/>
        <w:tabs>
          <w:tab w:val="left" w:pos="2098"/>
        </w:tabs>
        <w:jc w:val="both"/>
        <w:rPr>
          <w:rFonts w:ascii="Arial" w:hAnsi="Arial" w:cs="Arial"/>
          <w:sz w:val="20"/>
          <w:szCs w:val="20"/>
        </w:rPr>
      </w:pPr>
    </w:p>
    <w:p w14:paraId="5D5F9F9D"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a)</w:t>
      </w:r>
      <w:r w:rsidRPr="00334E94">
        <w:rPr>
          <w:rFonts w:ascii="Arial" w:hAnsi="Arial" w:cs="Arial"/>
          <w:sz w:val="20"/>
          <w:szCs w:val="20"/>
        </w:rPr>
        <w:tab/>
        <w:t>The reason for the use of the alternate material;</w:t>
      </w:r>
    </w:p>
    <w:p w14:paraId="387B2872" w14:textId="77777777" w:rsidR="001829CF" w:rsidRPr="00334E94" w:rsidRDefault="001829CF" w:rsidP="001829CF">
      <w:pPr>
        <w:widowControl w:val="0"/>
        <w:tabs>
          <w:tab w:val="left" w:pos="340"/>
          <w:tab w:val="left" w:pos="2098"/>
        </w:tabs>
        <w:jc w:val="both"/>
        <w:rPr>
          <w:rFonts w:ascii="Arial" w:hAnsi="Arial" w:cs="Arial"/>
          <w:sz w:val="20"/>
          <w:szCs w:val="20"/>
        </w:rPr>
      </w:pPr>
    </w:p>
    <w:p w14:paraId="67CB7228"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b)</w:t>
      </w:r>
      <w:r w:rsidRPr="00334E94">
        <w:rPr>
          <w:rFonts w:ascii="Arial" w:hAnsi="Arial" w:cs="Arial"/>
          <w:sz w:val="20"/>
          <w:szCs w:val="20"/>
        </w:rPr>
        <w:tab/>
        <w:t>Type and grade of emulsified asphalt to be used as alternate tack coat and joint painting material;</w:t>
      </w:r>
    </w:p>
    <w:p w14:paraId="02E75315" w14:textId="77777777" w:rsidR="001829CF" w:rsidRPr="00334E94" w:rsidRDefault="001829CF" w:rsidP="001829CF">
      <w:pPr>
        <w:widowControl w:val="0"/>
        <w:tabs>
          <w:tab w:val="left" w:pos="340"/>
          <w:tab w:val="left" w:pos="2098"/>
        </w:tabs>
        <w:jc w:val="both"/>
        <w:rPr>
          <w:rFonts w:ascii="Arial" w:hAnsi="Arial" w:cs="Arial"/>
          <w:sz w:val="20"/>
          <w:szCs w:val="20"/>
        </w:rPr>
      </w:pPr>
    </w:p>
    <w:p w14:paraId="7F6B0B57"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c)</w:t>
      </w:r>
      <w:r w:rsidRPr="00334E94">
        <w:rPr>
          <w:rFonts w:ascii="Arial" w:hAnsi="Arial" w:cs="Arial"/>
          <w:sz w:val="20"/>
          <w:szCs w:val="20"/>
        </w:rPr>
        <w:tab/>
        <w:t xml:space="preserve">Safety data sheet and any other information for the safe handling, transportation, and storage of the </w:t>
      </w:r>
      <w:r>
        <w:rPr>
          <w:rFonts w:ascii="Arial" w:hAnsi="Arial" w:cs="Arial"/>
          <w:sz w:val="20"/>
          <w:szCs w:val="20"/>
        </w:rPr>
        <w:tab/>
      </w:r>
      <w:r w:rsidRPr="00334E94">
        <w:rPr>
          <w:rFonts w:ascii="Arial" w:hAnsi="Arial" w:cs="Arial"/>
          <w:sz w:val="20"/>
          <w:szCs w:val="20"/>
        </w:rPr>
        <w:t>material;</w:t>
      </w:r>
    </w:p>
    <w:p w14:paraId="489F0A15" w14:textId="77777777" w:rsidR="001829CF" w:rsidRPr="00334E94" w:rsidRDefault="001829CF" w:rsidP="001829CF">
      <w:pPr>
        <w:widowControl w:val="0"/>
        <w:tabs>
          <w:tab w:val="left" w:pos="340"/>
          <w:tab w:val="left" w:pos="2098"/>
        </w:tabs>
        <w:jc w:val="both"/>
        <w:rPr>
          <w:rFonts w:ascii="Arial" w:hAnsi="Arial" w:cs="Arial"/>
          <w:sz w:val="20"/>
          <w:szCs w:val="20"/>
        </w:rPr>
      </w:pPr>
    </w:p>
    <w:p w14:paraId="1852B3C1"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d)</w:t>
      </w:r>
      <w:r w:rsidRPr="00334E94">
        <w:rPr>
          <w:rFonts w:ascii="Arial" w:hAnsi="Arial" w:cs="Arial"/>
          <w:sz w:val="20"/>
          <w:szCs w:val="20"/>
        </w:rPr>
        <w:tab/>
        <w:t>Testing protocols to be used in confirming the properties of the material;</w:t>
      </w:r>
    </w:p>
    <w:p w14:paraId="37C6AAB6" w14:textId="77777777" w:rsidR="001829CF" w:rsidRPr="00334E94" w:rsidRDefault="001829CF" w:rsidP="001829CF">
      <w:pPr>
        <w:widowControl w:val="0"/>
        <w:tabs>
          <w:tab w:val="left" w:pos="340"/>
          <w:tab w:val="left" w:pos="2098"/>
        </w:tabs>
        <w:jc w:val="both"/>
        <w:rPr>
          <w:rFonts w:ascii="Arial" w:hAnsi="Arial" w:cs="Arial"/>
          <w:sz w:val="20"/>
          <w:szCs w:val="20"/>
        </w:rPr>
      </w:pPr>
    </w:p>
    <w:p w14:paraId="4D6FBADA" w14:textId="77777777" w:rsidR="001829CF" w:rsidRDefault="001829CF" w:rsidP="001829CF">
      <w:pPr>
        <w:widowControl w:val="0"/>
        <w:tabs>
          <w:tab w:val="left" w:pos="340"/>
          <w:tab w:val="left" w:pos="2098"/>
        </w:tabs>
        <w:jc w:val="both"/>
        <w:rPr>
          <w:rFonts w:ascii="Arial" w:hAnsi="Arial" w:cs="Arial"/>
          <w:sz w:val="20"/>
          <w:szCs w:val="20"/>
        </w:rPr>
      </w:pPr>
      <w:bookmarkStart w:id="4" w:name="_Hlk73052961"/>
      <w:r w:rsidRPr="00334E94">
        <w:rPr>
          <w:rFonts w:ascii="Arial" w:hAnsi="Arial" w:cs="Arial"/>
          <w:sz w:val="20"/>
          <w:szCs w:val="20"/>
        </w:rPr>
        <w:t>e)</w:t>
      </w:r>
      <w:r w:rsidRPr="00334E94">
        <w:rPr>
          <w:rFonts w:ascii="Arial" w:hAnsi="Arial" w:cs="Arial"/>
          <w:sz w:val="20"/>
          <w:szCs w:val="20"/>
        </w:rPr>
        <w:tab/>
      </w:r>
      <w:r w:rsidRPr="007012B6">
        <w:rPr>
          <w:rFonts w:ascii="Arial" w:hAnsi="Arial" w:cs="Arial"/>
          <w:sz w:val="20"/>
          <w:szCs w:val="20"/>
        </w:rPr>
        <w:t>Typical test results</w:t>
      </w:r>
      <w:r w:rsidRPr="00334E94">
        <w:rPr>
          <w:rFonts w:ascii="Arial" w:hAnsi="Arial" w:cs="Arial"/>
          <w:sz w:val="20"/>
          <w:szCs w:val="20"/>
        </w:rPr>
        <w:t xml:space="preserve">; and </w:t>
      </w:r>
      <w:bookmarkEnd w:id="4"/>
    </w:p>
    <w:p w14:paraId="4A4112E0" w14:textId="77777777" w:rsidR="001829CF" w:rsidRDefault="001829CF" w:rsidP="001829CF">
      <w:pPr>
        <w:widowControl w:val="0"/>
        <w:tabs>
          <w:tab w:val="left" w:pos="340"/>
          <w:tab w:val="left" w:pos="2098"/>
        </w:tabs>
        <w:jc w:val="both"/>
        <w:rPr>
          <w:rFonts w:ascii="Arial" w:hAnsi="Arial" w:cs="Arial"/>
          <w:sz w:val="20"/>
          <w:szCs w:val="20"/>
        </w:rPr>
      </w:pPr>
    </w:p>
    <w:p w14:paraId="6174D966" w14:textId="3D7DEAE0" w:rsidR="007A7444" w:rsidRPr="001829CF"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f)</w:t>
      </w:r>
      <w:r>
        <w:rPr>
          <w:rFonts w:ascii="Arial" w:hAnsi="Arial" w:cs="Arial"/>
          <w:sz w:val="20"/>
          <w:szCs w:val="20"/>
        </w:rPr>
        <w:tab/>
      </w:r>
      <w:r w:rsidRPr="00334E94">
        <w:rPr>
          <w:rFonts w:ascii="Arial" w:hAnsi="Arial" w:cs="Arial"/>
          <w:sz w:val="20"/>
          <w:szCs w:val="20"/>
        </w:rPr>
        <w:t>Minimum residue, minimum application rates, and residual application rates.</w:t>
      </w:r>
    </w:p>
    <w:p w14:paraId="5AC5132B" w14:textId="22A86280" w:rsidR="007A7444" w:rsidRDefault="007A7444" w:rsidP="001829CF">
      <w:pPr>
        <w:tabs>
          <w:tab w:val="left" w:pos="2098"/>
        </w:tabs>
        <w:jc w:val="both"/>
        <w:rPr>
          <w:rFonts w:ascii="Arial" w:hAnsi="Arial" w:cs="Arial"/>
          <w:color w:val="000000"/>
          <w:sz w:val="20"/>
        </w:rPr>
      </w:pPr>
    </w:p>
    <w:p w14:paraId="30D79B26" w14:textId="77777777" w:rsidR="001829CF" w:rsidRPr="00955046" w:rsidRDefault="001829CF" w:rsidP="001829CF">
      <w:pPr>
        <w:tabs>
          <w:tab w:val="left" w:pos="2098"/>
        </w:tabs>
        <w:jc w:val="both"/>
        <w:rPr>
          <w:rFonts w:ascii="Arial" w:hAnsi="Arial" w:cs="Arial"/>
          <w:color w:val="000000"/>
          <w:sz w:val="20"/>
        </w:rPr>
      </w:pPr>
    </w:p>
    <w:p w14:paraId="557D2ECA" w14:textId="77777777" w:rsidR="007A7444" w:rsidRPr="00955046" w:rsidRDefault="007A7444" w:rsidP="001829CF">
      <w:pPr>
        <w:tabs>
          <w:tab w:val="left" w:pos="2098"/>
        </w:tabs>
        <w:autoSpaceDE w:val="0"/>
        <w:autoSpaceDN w:val="0"/>
        <w:adjustRightInd w:val="0"/>
        <w:jc w:val="both"/>
        <w:rPr>
          <w:rFonts w:ascii="Arial" w:hAnsi="Arial" w:cs="Arial"/>
          <w:bCs/>
          <w:color w:val="000000"/>
          <w:sz w:val="20"/>
          <w:szCs w:val="20"/>
        </w:rPr>
      </w:pPr>
      <w:r w:rsidRPr="00955046">
        <w:rPr>
          <w:rFonts w:ascii="Arial" w:hAnsi="Arial" w:cs="Arial"/>
          <w:b/>
          <w:bCs/>
          <w:color w:val="000000"/>
          <w:sz w:val="20"/>
          <w:szCs w:val="20"/>
        </w:rPr>
        <w:t>308.05</w:t>
      </w:r>
      <w:r w:rsidRPr="00955046">
        <w:rPr>
          <w:rFonts w:ascii="Arial" w:hAnsi="Arial" w:cs="Arial"/>
          <w:b/>
          <w:bCs/>
          <w:color w:val="000000"/>
          <w:sz w:val="20"/>
          <w:szCs w:val="20"/>
        </w:rPr>
        <w:tab/>
        <w:t>MATERIALS</w:t>
      </w:r>
    </w:p>
    <w:p w14:paraId="3E78D0E0" w14:textId="77777777" w:rsidR="007A7444" w:rsidRPr="00955046" w:rsidRDefault="007A7444" w:rsidP="001829CF">
      <w:pPr>
        <w:tabs>
          <w:tab w:val="left" w:pos="2098"/>
        </w:tabs>
        <w:ind w:right="4"/>
        <w:jc w:val="both"/>
        <w:rPr>
          <w:rFonts w:ascii="Arial" w:hAnsi="Arial" w:cs="Arial"/>
          <w:color w:val="000000"/>
          <w:sz w:val="20"/>
        </w:rPr>
      </w:pPr>
    </w:p>
    <w:p w14:paraId="5B587EEC" w14:textId="77777777" w:rsidR="001829CF" w:rsidRPr="00334E94" w:rsidRDefault="001829CF" w:rsidP="001829CF">
      <w:pPr>
        <w:widowControl w:val="0"/>
        <w:tabs>
          <w:tab w:val="left" w:pos="340"/>
          <w:tab w:val="left" w:pos="2098"/>
        </w:tabs>
        <w:jc w:val="both"/>
        <w:rPr>
          <w:rFonts w:ascii="Arial" w:hAnsi="Arial" w:cs="Arial"/>
          <w:b/>
          <w:bCs/>
          <w:sz w:val="20"/>
          <w:szCs w:val="20"/>
        </w:rPr>
      </w:pPr>
      <w:r w:rsidRPr="00334E94">
        <w:rPr>
          <w:rFonts w:ascii="Arial" w:hAnsi="Arial" w:cs="Arial"/>
          <w:b/>
          <w:bCs/>
          <w:sz w:val="20"/>
          <w:szCs w:val="20"/>
        </w:rPr>
        <w:t>308.05.01</w:t>
      </w:r>
      <w:r w:rsidRPr="00334E94">
        <w:rPr>
          <w:rFonts w:ascii="Arial" w:hAnsi="Arial" w:cs="Arial"/>
          <w:b/>
          <w:bCs/>
          <w:sz w:val="20"/>
          <w:szCs w:val="20"/>
        </w:rPr>
        <w:tab/>
        <w:t>Tack Coat and Joint Painting Material</w:t>
      </w:r>
    </w:p>
    <w:p w14:paraId="6D0A188C" w14:textId="77777777" w:rsidR="001829CF" w:rsidRPr="00334E94" w:rsidRDefault="001829CF" w:rsidP="001829CF">
      <w:pPr>
        <w:widowControl w:val="0"/>
        <w:tabs>
          <w:tab w:val="left" w:pos="340"/>
          <w:tab w:val="left" w:pos="2098"/>
        </w:tabs>
        <w:jc w:val="both"/>
        <w:rPr>
          <w:rFonts w:ascii="Arial" w:hAnsi="Arial" w:cs="Arial"/>
          <w:b/>
          <w:bCs/>
          <w:sz w:val="20"/>
          <w:szCs w:val="20"/>
        </w:rPr>
      </w:pPr>
    </w:p>
    <w:p w14:paraId="375C9385"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 xml:space="preserve">Tack coat and joint painting material shall consist of SS-1, SS-1H, or SS-1HH emulsified asphalt diluted up to a maximum of 50% with water (maximum dilution 1:1).  Diluted tack coat materials shall meet the requirements specified in Table 1. </w:t>
      </w:r>
    </w:p>
    <w:p w14:paraId="75941514" w14:textId="77777777" w:rsidR="001829CF" w:rsidRPr="00334E94" w:rsidRDefault="001829CF" w:rsidP="001829CF">
      <w:pPr>
        <w:widowControl w:val="0"/>
        <w:tabs>
          <w:tab w:val="left" w:pos="2098"/>
        </w:tabs>
        <w:jc w:val="both"/>
        <w:rPr>
          <w:rFonts w:ascii="Arial" w:hAnsi="Arial" w:cs="Arial"/>
          <w:sz w:val="20"/>
          <w:szCs w:val="20"/>
        </w:rPr>
      </w:pPr>
    </w:p>
    <w:p w14:paraId="4CF99035"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Tack coat and joint painting material shall be homogenous after mixing and maintain their physical and engineering properties for at least 24 Days from the Day of delivery of the tack coat to the paving site. The undiluted material shall be according to OPSS 1103.</w:t>
      </w:r>
    </w:p>
    <w:p w14:paraId="59F385D4" w14:textId="77777777" w:rsidR="007A7444" w:rsidRPr="00955046" w:rsidRDefault="007A7444" w:rsidP="001829CF">
      <w:pPr>
        <w:tabs>
          <w:tab w:val="left" w:pos="2098"/>
        </w:tabs>
        <w:jc w:val="both"/>
        <w:rPr>
          <w:rFonts w:ascii="Arial" w:hAnsi="Arial" w:cs="Arial"/>
          <w:color w:val="000000"/>
          <w:sz w:val="20"/>
        </w:rPr>
      </w:pPr>
    </w:p>
    <w:p w14:paraId="6E620E33" w14:textId="77777777" w:rsidR="007A7444" w:rsidRPr="00955046" w:rsidRDefault="007A7444" w:rsidP="001829CF">
      <w:pPr>
        <w:tabs>
          <w:tab w:val="left" w:pos="2098"/>
        </w:tabs>
        <w:jc w:val="both"/>
        <w:rPr>
          <w:rFonts w:ascii="Arial" w:hAnsi="Arial" w:cs="Arial"/>
          <w:color w:val="000000"/>
          <w:sz w:val="20"/>
        </w:rPr>
      </w:pPr>
    </w:p>
    <w:p w14:paraId="42C7A1DB" w14:textId="77777777" w:rsidR="007A7444" w:rsidRPr="00955046" w:rsidRDefault="007A7444" w:rsidP="001829CF">
      <w:pPr>
        <w:tabs>
          <w:tab w:val="left" w:pos="2098"/>
        </w:tabs>
        <w:jc w:val="both"/>
        <w:rPr>
          <w:rFonts w:ascii="Arial" w:hAnsi="Arial" w:cs="Arial"/>
          <w:b/>
          <w:sz w:val="20"/>
          <w:szCs w:val="20"/>
        </w:rPr>
      </w:pPr>
      <w:r w:rsidRPr="00955046">
        <w:rPr>
          <w:rFonts w:ascii="Arial" w:hAnsi="Arial" w:cs="Arial"/>
          <w:b/>
          <w:sz w:val="20"/>
          <w:szCs w:val="20"/>
        </w:rPr>
        <w:t>308.06</w:t>
      </w:r>
      <w:r w:rsidRPr="00955046">
        <w:rPr>
          <w:rFonts w:ascii="Arial" w:hAnsi="Arial" w:cs="Arial"/>
          <w:b/>
          <w:sz w:val="20"/>
          <w:szCs w:val="20"/>
        </w:rPr>
        <w:tab/>
        <w:t>EQUIPMENT</w:t>
      </w:r>
    </w:p>
    <w:p w14:paraId="7F99149D" w14:textId="77777777" w:rsidR="007A7444" w:rsidRPr="00955046" w:rsidRDefault="007A7444" w:rsidP="001829CF">
      <w:pPr>
        <w:tabs>
          <w:tab w:val="left" w:pos="2098"/>
        </w:tabs>
        <w:jc w:val="both"/>
        <w:rPr>
          <w:rFonts w:ascii="Arial" w:hAnsi="Arial" w:cs="Arial"/>
          <w:b/>
          <w:sz w:val="20"/>
          <w:szCs w:val="20"/>
        </w:rPr>
      </w:pPr>
    </w:p>
    <w:p w14:paraId="33D4B073"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308.06.01</w:t>
      </w:r>
      <w:r w:rsidRPr="00334E94">
        <w:rPr>
          <w:rFonts w:ascii="Arial" w:hAnsi="Arial" w:cs="Arial"/>
          <w:b/>
          <w:bCs/>
          <w:sz w:val="20"/>
          <w:szCs w:val="20"/>
        </w:rPr>
        <w:tab/>
        <w:t>Joint Painting Distributors</w:t>
      </w:r>
    </w:p>
    <w:p w14:paraId="0181FF40" w14:textId="77777777" w:rsidR="001829CF" w:rsidRPr="00334E94" w:rsidRDefault="001829CF" w:rsidP="001829CF">
      <w:pPr>
        <w:widowControl w:val="0"/>
        <w:tabs>
          <w:tab w:val="left" w:pos="2098"/>
        </w:tabs>
        <w:jc w:val="both"/>
        <w:rPr>
          <w:rFonts w:ascii="Arial" w:hAnsi="Arial" w:cs="Arial"/>
          <w:b/>
          <w:sz w:val="20"/>
          <w:szCs w:val="20"/>
        </w:rPr>
      </w:pPr>
    </w:p>
    <w:p w14:paraId="7329FB0F" w14:textId="77777777" w:rsidR="001829CF" w:rsidRPr="00334E94" w:rsidRDefault="001829CF" w:rsidP="001829CF">
      <w:pPr>
        <w:widowControl w:val="0"/>
        <w:tabs>
          <w:tab w:val="left" w:pos="2098"/>
        </w:tabs>
        <w:jc w:val="both"/>
        <w:rPr>
          <w:rFonts w:ascii="Arial" w:hAnsi="Arial" w:cs="Arial"/>
          <w:sz w:val="20"/>
          <w:szCs w:val="20"/>
        </w:rPr>
      </w:pPr>
      <w:r w:rsidRPr="3722D2EB">
        <w:rPr>
          <w:rFonts w:ascii="Arial" w:hAnsi="Arial" w:cs="Arial"/>
          <w:sz w:val="20"/>
          <w:szCs w:val="20"/>
        </w:rPr>
        <w:t>A hand-held pressure applicator may</w:t>
      </w:r>
      <w:r>
        <w:rPr>
          <w:rFonts w:ascii="Arial" w:hAnsi="Arial" w:cs="Arial"/>
          <w:sz w:val="20"/>
          <w:szCs w:val="20"/>
        </w:rPr>
        <w:t xml:space="preserve"> </w:t>
      </w:r>
      <w:r w:rsidRPr="3722D2EB">
        <w:rPr>
          <w:rFonts w:ascii="Arial" w:hAnsi="Arial" w:cs="Arial"/>
          <w:sz w:val="20"/>
          <w:szCs w:val="20"/>
        </w:rPr>
        <w:t>be used for joint painting.</w:t>
      </w:r>
    </w:p>
    <w:p w14:paraId="2C91733A" w14:textId="77777777" w:rsidR="001829CF" w:rsidRPr="00334E94" w:rsidRDefault="001829CF" w:rsidP="001829CF">
      <w:pPr>
        <w:widowControl w:val="0"/>
        <w:tabs>
          <w:tab w:val="left" w:pos="2098"/>
        </w:tabs>
        <w:jc w:val="both"/>
        <w:rPr>
          <w:rFonts w:ascii="Arial" w:hAnsi="Arial" w:cs="Arial"/>
          <w:b/>
          <w:bCs/>
          <w:sz w:val="20"/>
          <w:szCs w:val="20"/>
        </w:rPr>
      </w:pPr>
    </w:p>
    <w:p w14:paraId="62FE31FD"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308.06.02</w:t>
      </w:r>
      <w:r w:rsidRPr="00334E94">
        <w:rPr>
          <w:rFonts w:ascii="Arial" w:hAnsi="Arial" w:cs="Arial"/>
          <w:b/>
          <w:bCs/>
          <w:sz w:val="20"/>
          <w:szCs w:val="20"/>
        </w:rPr>
        <w:tab/>
        <w:t>Tack Coat Distributors</w:t>
      </w:r>
    </w:p>
    <w:p w14:paraId="4CD0A069" w14:textId="77777777" w:rsidR="001829CF" w:rsidRPr="00334E94" w:rsidRDefault="001829CF" w:rsidP="001829CF">
      <w:pPr>
        <w:widowControl w:val="0"/>
        <w:tabs>
          <w:tab w:val="left" w:pos="2098"/>
        </w:tabs>
        <w:jc w:val="both"/>
        <w:rPr>
          <w:rFonts w:ascii="Arial" w:hAnsi="Arial" w:cs="Arial"/>
          <w:b/>
          <w:sz w:val="20"/>
          <w:szCs w:val="20"/>
        </w:rPr>
      </w:pPr>
    </w:p>
    <w:p w14:paraId="6B6A5315" w14:textId="77777777" w:rsidR="00E5658D"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For main lane paving, tack coat shall be applied using self-propelled or tow-along pressure distributors capable of applying the material at the specified application rate and in a continuous and uniform manner both longitudinally and transversely for the full lane width. The distributors shall be equipped with a volume</w:t>
      </w:r>
      <w:r w:rsidRPr="00334E94">
        <w:rPr>
          <w:rFonts w:ascii="Arial" w:hAnsi="Arial" w:cs="Arial"/>
          <w:sz w:val="20"/>
          <w:szCs w:val="20"/>
        </w:rPr>
        <w:noBreakHyphen/>
        <w:t xml:space="preserve">metering system of sufficient sensitivity to measure the quantity of tack coat dispensed. The distributors shall be equipped, maintained, and operated to provide uniform heating and application rates as specified. </w:t>
      </w:r>
    </w:p>
    <w:p w14:paraId="107019F1" w14:textId="77777777" w:rsidR="00E5658D" w:rsidRDefault="00E5658D" w:rsidP="001829CF">
      <w:pPr>
        <w:widowControl w:val="0"/>
        <w:tabs>
          <w:tab w:val="left" w:pos="2098"/>
        </w:tabs>
        <w:jc w:val="both"/>
        <w:rPr>
          <w:del w:id="5" w:author="Lewis, Thomas (MTO)" w:date="2025-09-10T11:23:00Z"/>
          <w:rFonts w:ascii="Arial" w:hAnsi="Arial" w:cs="Arial"/>
          <w:sz w:val="20"/>
          <w:szCs w:val="20"/>
        </w:rPr>
      </w:pPr>
    </w:p>
    <w:p w14:paraId="46E389E1" w14:textId="690242DD"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The distributor’s metering system shall be accompanied by documentation confirming that it is calibrated within the past 12 months by the manufacturer, or its authorized representative, and such documentation shall be submitted to the Contract Administrator.</w:t>
      </w:r>
    </w:p>
    <w:p w14:paraId="222D4F50" w14:textId="77777777" w:rsidR="001829CF" w:rsidRPr="00334E94" w:rsidRDefault="001829CF" w:rsidP="001829CF">
      <w:pPr>
        <w:widowControl w:val="0"/>
        <w:tabs>
          <w:tab w:val="left" w:pos="2098"/>
        </w:tabs>
        <w:jc w:val="both"/>
        <w:rPr>
          <w:rFonts w:ascii="Arial" w:hAnsi="Arial" w:cs="Arial"/>
          <w:sz w:val="20"/>
          <w:szCs w:val="20"/>
        </w:rPr>
      </w:pPr>
    </w:p>
    <w:p w14:paraId="3F4869FC"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The use of a hand-held pressure applicator is acceptable for tack coating protection board and small irregularly shaped areas such as tapers.</w:t>
      </w:r>
    </w:p>
    <w:p w14:paraId="126ACCFF" w14:textId="77777777" w:rsidR="007A7444" w:rsidRPr="00955046" w:rsidRDefault="007A7444" w:rsidP="001829CF">
      <w:pPr>
        <w:tabs>
          <w:tab w:val="left" w:pos="2098"/>
        </w:tabs>
        <w:jc w:val="both"/>
        <w:rPr>
          <w:rFonts w:ascii="Arial" w:hAnsi="Arial" w:cs="Arial"/>
          <w:color w:val="000000"/>
          <w:sz w:val="20"/>
        </w:rPr>
      </w:pPr>
    </w:p>
    <w:p w14:paraId="2646FFD2" w14:textId="77777777" w:rsidR="007A7444" w:rsidRPr="00955046" w:rsidRDefault="007A7444" w:rsidP="001829CF">
      <w:pPr>
        <w:tabs>
          <w:tab w:val="left" w:pos="2098"/>
        </w:tabs>
        <w:jc w:val="both"/>
        <w:rPr>
          <w:rFonts w:ascii="Arial" w:hAnsi="Arial" w:cs="Arial"/>
          <w:color w:val="000000"/>
          <w:sz w:val="20"/>
        </w:rPr>
      </w:pPr>
    </w:p>
    <w:p w14:paraId="0CD0E313" w14:textId="77777777" w:rsidR="007A7444" w:rsidRPr="00955046" w:rsidRDefault="007A7444" w:rsidP="001829CF">
      <w:pPr>
        <w:tabs>
          <w:tab w:val="left" w:pos="2098"/>
        </w:tabs>
        <w:jc w:val="both"/>
        <w:rPr>
          <w:rFonts w:ascii="Arial" w:hAnsi="Arial" w:cs="Arial"/>
          <w:b/>
          <w:sz w:val="20"/>
          <w:szCs w:val="20"/>
        </w:rPr>
      </w:pPr>
      <w:r w:rsidRPr="00955046">
        <w:rPr>
          <w:rFonts w:ascii="Arial" w:hAnsi="Arial" w:cs="Arial"/>
          <w:b/>
          <w:sz w:val="20"/>
          <w:szCs w:val="20"/>
        </w:rPr>
        <w:t>308.07</w:t>
      </w:r>
      <w:r w:rsidRPr="00955046">
        <w:rPr>
          <w:rFonts w:ascii="Arial" w:hAnsi="Arial" w:cs="Arial"/>
          <w:b/>
          <w:sz w:val="20"/>
          <w:szCs w:val="20"/>
        </w:rPr>
        <w:tab/>
        <w:t>CONSTRUCTION</w:t>
      </w:r>
    </w:p>
    <w:p w14:paraId="44A403D4" w14:textId="77777777" w:rsidR="007A7444" w:rsidRPr="00955046" w:rsidRDefault="007A7444" w:rsidP="001829CF">
      <w:pPr>
        <w:tabs>
          <w:tab w:val="left" w:pos="2098"/>
        </w:tabs>
        <w:jc w:val="both"/>
        <w:rPr>
          <w:rFonts w:ascii="Arial" w:hAnsi="Arial" w:cs="Arial"/>
          <w:b/>
          <w:sz w:val="20"/>
          <w:szCs w:val="20"/>
        </w:rPr>
      </w:pPr>
    </w:p>
    <w:p w14:paraId="67C76590" w14:textId="77777777" w:rsidR="001829CF" w:rsidRPr="00334E94" w:rsidRDefault="001829CF" w:rsidP="001829CF">
      <w:pPr>
        <w:widowControl w:val="0"/>
        <w:tabs>
          <w:tab w:val="left" w:pos="2098"/>
        </w:tabs>
        <w:rPr>
          <w:rFonts w:ascii="Arial" w:hAnsi="Arial" w:cs="Arial"/>
          <w:b/>
          <w:bCs/>
          <w:sz w:val="20"/>
          <w:szCs w:val="20"/>
        </w:rPr>
      </w:pPr>
      <w:r w:rsidRPr="00334E94">
        <w:rPr>
          <w:rFonts w:ascii="Arial" w:hAnsi="Arial" w:cs="Arial"/>
          <w:b/>
          <w:bCs/>
          <w:sz w:val="20"/>
          <w:szCs w:val="20"/>
        </w:rPr>
        <w:t>308.07.01</w:t>
      </w:r>
      <w:r w:rsidRPr="00334E94">
        <w:rPr>
          <w:rFonts w:ascii="Arial" w:hAnsi="Arial" w:cs="Arial"/>
          <w:b/>
          <w:bCs/>
          <w:sz w:val="20"/>
          <w:szCs w:val="20"/>
        </w:rPr>
        <w:tab/>
        <w:t>Operational Constraints</w:t>
      </w:r>
    </w:p>
    <w:p w14:paraId="679032A1" w14:textId="77777777" w:rsidR="001829CF" w:rsidRPr="00334E94" w:rsidRDefault="001829CF" w:rsidP="001829CF">
      <w:pPr>
        <w:widowControl w:val="0"/>
        <w:tabs>
          <w:tab w:val="left" w:pos="2098"/>
        </w:tabs>
        <w:rPr>
          <w:rFonts w:ascii="Arial" w:hAnsi="Arial" w:cs="Arial"/>
          <w:b/>
          <w:bCs/>
          <w:sz w:val="20"/>
          <w:szCs w:val="20"/>
        </w:rPr>
      </w:pPr>
    </w:p>
    <w:p w14:paraId="21F34B38"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Surfaces to be tack coated and joint painted shall be free of all water and contamination, such as dirt, mud, loose aggregate, or debris. Protection board shall be dry and clean prior to the application of the tack coat.</w:t>
      </w:r>
    </w:p>
    <w:p w14:paraId="0D995912" w14:textId="77777777" w:rsidR="001829CF" w:rsidRPr="00334E94" w:rsidRDefault="001829CF" w:rsidP="001829CF">
      <w:pPr>
        <w:widowControl w:val="0"/>
        <w:tabs>
          <w:tab w:val="left" w:pos="2098"/>
        </w:tabs>
        <w:jc w:val="both"/>
        <w:rPr>
          <w:rFonts w:ascii="Arial" w:hAnsi="Arial" w:cs="Arial"/>
          <w:sz w:val="20"/>
          <w:szCs w:val="20"/>
        </w:rPr>
      </w:pPr>
    </w:p>
    <w:p w14:paraId="4EFAC415"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 xml:space="preserve">Tack coating and joint painting shall be placed sufficiently ahead of the paving operation to allow for the tack coat set to occur prior to paving. Application of tack coating and joint painting shall only be applied to areas scheduled for HMA paving operations for that day or night. </w:t>
      </w:r>
    </w:p>
    <w:p w14:paraId="05412A7B" w14:textId="77777777" w:rsidR="001829CF" w:rsidRPr="00334E94" w:rsidRDefault="001829CF" w:rsidP="001829CF">
      <w:pPr>
        <w:pStyle w:val="ListParagraph"/>
        <w:widowControl w:val="0"/>
        <w:tabs>
          <w:tab w:val="left" w:pos="2098"/>
        </w:tabs>
        <w:ind w:left="0"/>
        <w:jc w:val="both"/>
        <w:rPr>
          <w:rFonts w:ascii="Arial" w:hAnsi="Arial" w:cs="Arial"/>
          <w:sz w:val="20"/>
          <w:szCs w:val="20"/>
          <w:lang w:eastAsia="en-CA"/>
        </w:rPr>
      </w:pPr>
    </w:p>
    <w:p w14:paraId="300763C9"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Paving and construction equipment shall not be permitted onto the tack coated surfaces until after tack coat break and set has occurred. HMA shall not be placed on tack coated areas until tack coat set has occurred. Traffic shall be prevented from travelling upon the tack coated areas.</w:t>
      </w:r>
    </w:p>
    <w:p w14:paraId="268BEB37" w14:textId="77777777" w:rsidR="001829CF" w:rsidRPr="00334E94" w:rsidRDefault="001829CF" w:rsidP="001829CF">
      <w:pPr>
        <w:widowControl w:val="0"/>
        <w:tabs>
          <w:tab w:val="left" w:pos="2098"/>
        </w:tabs>
        <w:jc w:val="both"/>
        <w:rPr>
          <w:rFonts w:ascii="Arial" w:hAnsi="Arial" w:cs="Arial"/>
          <w:sz w:val="20"/>
          <w:szCs w:val="20"/>
        </w:rPr>
      </w:pPr>
    </w:p>
    <w:p w14:paraId="60CB649C" w14:textId="77777777" w:rsidR="001829CF" w:rsidRPr="00334E94" w:rsidRDefault="001829CF" w:rsidP="001829CF">
      <w:pPr>
        <w:widowControl w:val="0"/>
        <w:tabs>
          <w:tab w:val="left" w:pos="2098"/>
        </w:tabs>
        <w:jc w:val="both"/>
        <w:rPr>
          <w:rFonts w:ascii="Arial" w:hAnsi="Arial" w:cs="Arial"/>
          <w:sz w:val="20"/>
          <w:szCs w:val="20"/>
        </w:rPr>
      </w:pPr>
      <w:r w:rsidRPr="42C5B2D2">
        <w:rPr>
          <w:rFonts w:ascii="Arial" w:hAnsi="Arial" w:cs="Arial"/>
          <w:sz w:val="20"/>
          <w:szCs w:val="20"/>
        </w:rPr>
        <w:t>Construction traffic shall be limited from travelling upon the tack coated areas and construction trucks shall not be lined up on the tack coated areas. All other traffic shall be prevented from travelling upon the tack coated areas.</w:t>
      </w:r>
    </w:p>
    <w:p w14:paraId="75DFA762" w14:textId="77777777" w:rsidR="001829CF" w:rsidRPr="00334E94" w:rsidRDefault="001829CF" w:rsidP="001829CF">
      <w:pPr>
        <w:widowControl w:val="0"/>
        <w:tabs>
          <w:tab w:val="left" w:pos="2098"/>
        </w:tabs>
        <w:rPr>
          <w:rFonts w:ascii="Arial" w:hAnsi="Arial" w:cs="Arial"/>
          <w:sz w:val="20"/>
          <w:szCs w:val="20"/>
        </w:rPr>
      </w:pPr>
    </w:p>
    <w:p w14:paraId="20255E54" w14:textId="77777777" w:rsidR="001829CF" w:rsidRPr="00334E94" w:rsidRDefault="001829CF" w:rsidP="001829CF">
      <w:pPr>
        <w:widowControl w:val="0"/>
        <w:tabs>
          <w:tab w:val="left" w:pos="2098"/>
        </w:tabs>
        <w:rPr>
          <w:rFonts w:ascii="Arial" w:hAnsi="Arial" w:cs="Arial"/>
          <w:b/>
          <w:bCs/>
          <w:sz w:val="20"/>
          <w:szCs w:val="20"/>
        </w:rPr>
      </w:pPr>
      <w:r w:rsidRPr="00334E94">
        <w:rPr>
          <w:rFonts w:ascii="Arial" w:hAnsi="Arial" w:cs="Arial"/>
          <w:b/>
          <w:bCs/>
          <w:sz w:val="20"/>
          <w:szCs w:val="20"/>
        </w:rPr>
        <w:t>308.07.02</w:t>
      </w:r>
      <w:r w:rsidRPr="00334E94">
        <w:rPr>
          <w:rFonts w:ascii="Arial" w:hAnsi="Arial" w:cs="Arial"/>
          <w:b/>
          <w:bCs/>
          <w:sz w:val="20"/>
          <w:szCs w:val="20"/>
        </w:rPr>
        <w:tab/>
        <w:t>Tack Coat Application</w:t>
      </w:r>
    </w:p>
    <w:p w14:paraId="54A07C94" w14:textId="77777777" w:rsidR="001829CF" w:rsidRPr="00334E94" w:rsidRDefault="001829CF" w:rsidP="001829CF">
      <w:pPr>
        <w:widowControl w:val="0"/>
        <w:tabs>
          <w:tab w:val="left" w:pos="2098"/>
        </w:tabs>
        <w:rPr>
          <w:rFonts w:ascii="Arial" w:hAnsi="Arial" w:cs="Arial"/>
          <w:sz w:val="20"/>
          <w:szCs w:val="20"/>
        </w:rPr>
      </w:pPr>
    </w:p>
    <w:p w14:paraId="2BD81F38" w14:textId="77777777" w:rsidR="001829CF" w:rsidRPr="00334E94" w:rsidRDefault="001829CF" w:rsidP="001829CF">
      <w:pPr>
        <w:widowControl w:val="0"/>
        <w:tabs>
          <w:tab w:val="left" w:pos="2098"/>
        </w:tabs>
        <w:rPr>
          <w:rFonts w:ascii="Arial" w:hAnsi="Arial" w:cs="Arial"/>
          <w:sz w:val="20"/>
          <w:szCs w:val="20"/>
        </w:rPr>
      </w:pPr>
      <w:r w:rsidRPr="00334E94">
        <w:rPr>
          <w:rFonts w:ascii="Arial" w:hAnsi="Arial" w:cs="Arial"/>
          <w:sz w:val="20"/>
          <w:szCs w:val="20"/>
        </w:rPr>
        <w:t>Tack coat shall be applied to the following:</w:t>
      </w:r>
    </w:p>
    <w:p w14:paraId="1D327EF0" w14:textId="77777777" w:rsidR="001829CF" w:rsidRPr="00334E94" w:rsidRDefault="001829CF" w:rsidP="001829CF">
      <w:pPr>
        <w:widowControl w:val="0"/>
        <w:tabs>
          <w:tab w:val="left" w:pos="2098"/>
        </w:tabs>
        <w:rPr>
          <w:rFonts w:ascii="Arial" w:hAnsi="Arial" w:cs="Arial"/>
          <w:sz w:val="20"/>
          <w:szCs w:val="20"/>
        </w:rPr>
      </w:pPr>
    </w:p>
    <w:p w14:paraId="353C7DA0" w14:textId="2112E697" w:rsidR="001829CF"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a)</w:t>
      </w:r>
      <w:r w:rsidRPr="00334E94">
        <w:rPr>
          <w:rFonts w:ascii="Arial" w:hAnsi="Arial" w:cs="Arial"/>
          <w:sz w:val="20"/>
          <w:szCs w:val="20"/>
        </w:rPr>
        <w:tab/>
        <w:t>Protection board;</w:t>
      </w:r>
    </w:p>
    <w:p w14:paraId="6D24F0F1" w14:textId="77777777" w:rsidR="001829CF" w:rsidRPr="00334E94" w:rsidRDefault="001829CF" w:rsidP="001829CF">
      <w:pPr>
        <w:widowControl w:val="0"/>
        <w:tabs>
          <w:tab w:val="left" w:pos="340"/>
          <w:tab w:val="left" w:pos="2098"/>
        </w:tabs>
        <w:rPr>
          <w:rFonts w:ascii="Arial" w:hAnsi="Arial" w:cs="Arial"/>
          <w:sz w:val="20"/>
          <w:szCs w:val="20"/>
        </w:rPr>
      </w:pPr>
    </w:p>
    <w:p w14:paraId="6CAC450E"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b)</w:t>
      </w:r>
      <w:r w:rsidRPr="00334E94">
        <w:rPr>
          <w:rFonts w:ascii="Arial" w:hAnsi="Arial" w:cs="Arial"/>
          <w:sz w:val="20"/>
          <w:szCs w:val="20"/>
        </w:rPr>
        <w:tab/>
        <w:t>New and existing pavement surfaces including, but not limited to, HMA and Portland cement concrete;</w:t>
      </w:r>
    </w:p>
    <w:p w14:paraId="27E21370" w14:textId="77777777" w:rsidR="001829CF" w:rsidRPr="00334E94" w:rsidRDefault="001829CF" w:rsidP="001829CF">
      <w:pPr>
        <w:widowControl w:val="0"/>
        <w:tabs>
          <w:tab w:val="left" w:pos="340"/>
          <w:tab w:val="left" w:pos="2098"/>
        </w:tabs>
        <w:rPr>
          <w:rFonts w:ascii="Arial" w:hAnsi="Arial" w:cs="Arial"/>
          <w:sz w:val="20"/>
          <w:szCs w:val="20"/>
        </w:rPr>
      </w:pPr>
    </w:p>
    <w:p w14:paraId="27107227"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c)</w:t>
      </w:r>
      <w:r w:rsidRPr="00334E94">
        <w:rPr>
          <w:rFonts w:ascii="Arial" w:hAnsi="Arial" w:cs="Arial"/>
          <w:sz w:val="20"/>
          <w:szCs w:val="20"/>
        </w:rPr>
        <w:tab/>
        <w:t>Milled pavement surfaces;</w:t>
      </w:r>
    </w:p>
    <w:p w14:paraId="3CF7FA11" w14:textId="77777777" w:rsidR="001829CF" w:rsidRPr="00334E94" w:rsidRDefault="001829CF" w:rsidP="001829CF">
      <w:pPr>
        <w:widowControl w:val="0"/>
        <w:tabs>
          <w:tab w:val="left" w:pos="340"/>
          <w:tab w:val="left" w:pos="2098"/>
        </w:tabs>
        <w:rPr>
          <w:rFonts w:ascii="Arial" w:hAnsi="Arial" w:cs="Arial"/>
          <w:sz w:val="20"/>
          <w:szCs w:val="20"/>
        </w:rPr>
      </w:pPr>
    </w:p>
    <w:p w14:paraId="104124FC"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d)</w:t>
      </w:r>
      <w:r w:rsidRPr="00334E94">
        <w:rPr>
          <w:rFonts w:ascii="Arial" w:hAnsi="Arial" w:cs="Arial"/>
          <w:sz w:val="20"/>
          <w:szCs w:val="20"/>
        </w:rPr>
        <w:tab/>
        <w:t>Expanded asphalt surfaces;</w:t>
      </w:r>
    </w:p>
    <w:p w14:paraId="2E34A3FA" w14:textId="77777777" w:rsidR="001829CF" w:rsidRPr="00334E94" w:rsidRDefault="001829CF" w:rsidP="001829CF">
      <w:pPr>
        <w:widowControl w:val="0"/>
        <w:tabs>
          <w:tab w:val="left" w:pos="340"/>
          <w:tab w:val="left" w:pos="2098"/>
        </w:tabs>
        <w:rPr>
          <w:rFonts w:ascii="Arial" w:hAnsi="Arial" w:cs="Arial"/>
          <w:sz w:val="20"/>
          <w:szCs w:val="20"/>
        </w:rPr>
      </w:pPr>
    </w:p>
    <w:p w14:paraId="34836BC9"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e)</w:t>
      </w:r>
      <w:r w:rsidRPr="00334E94">
        <w:rPr>
          <w:rFonts w:ascii="Arial" w:hAnsi="Arial" w:cs="Arial"/>
          <w:sz w:val="20"/>
          <w:szCs w:val="20"/>
        </w:rPr>
        <w:tab/>
        <w:t>Cold in-place recycled surfaces;</w:t>
      </w:r>
    </w:p>
    <w:p w14:paraId="30CAE02D" w14:textId="77777777" w:rsidR="001829CF" w:rsidRPr="00334E94" w:rsidRDefault="001829CF" w:rsidP="001829CF">
      <w:pPr>
        <w:widowControl w:val="0"/>
        <w:tabs>
          <w:tab w:val="left" w:pos="340"/>
          <w:tab w:val="left" w:pos="2098"/>
        </w:tabs>
        <w:rPr>
          <w:rFonts w:ascii="Arial" w:hAnsi="Arial" w:cs="Arial"/>
          <w:sz w:val="20"/>
          <w:szCs w:val="20"/>
        </w:rPr>
      </w:pPr>
    </w:p>
    <w:p w14:paraId="7206F63C"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f)</w:t>
      </w:r>
      <w:r w:rsidRPr="00334E94">
        <w:rPr>
          <w:rFonts w:ascii="Arial" w:hAnsi="Arial" w:cs="Arial"/>
          <w:sz w:val="20"/>
          <w:szCs w:val="20"/>
        </w:rPr>
        <w:tab/>
        <w:t>Hot in-place recycled surfaces;</w:t>
      </w:r>
    </w:p>
    <w:p w14:paraId="10215E7A" w14:textId="77777777" w:rsidR="001829CF" w:rsidRPr="00334E94" w:rsidRDefault="001829CF" w:rsidP="001829CF">
      <w:pPr>
        <w:widowControl w:val="0"/>
        <w:tabs>
          <w:tab w:val="left" w:pos="340"/>
          <w:tab w:val="left" w:pos="2098"/>
        </w:tabs>
        <w:rPr>
          <w:rFonts w:ascii="Arial" w:hAnsi="Arial" w:cs="Arial"/>
          <w:sz w:val="20"/>
          <w:szCs w:val="20"/>
        </w:rPr>
      </w:pPr>
    </w:p>
    <w:p w14:paraId="6B321967"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g)</w:t>
      </w:r>
      <w:r w:rsidRPr="00334E94">
        <w:rPr>
          <w:rFonts w:ascii="Arial" w:hAnsi="Arial" w:cs="Arial"/>
          <w:sz w:val="20"/>
          <w:szCs w:val="20"/>
        </w:rPr>
        <w:tab/>
        <w:t>The surfaces of all new and existing binder courses;</w:t>
      </w:r>
    </w:p>
    <w:p w14:paraId="7C056F43" w14:textId="77777777" w:rsidR="001829CF" w:rsidRPr="00334E94" w:rsidRDefault="001829CF" w:rsidP="001829CF">
      <w:pPr>
        <w:widowControl w:val="0"/>
        <w:tabs>
          <w:tab w:val="left" w:pos="340"/>
          <w:tab w:val="left" w:pos="2098"/>
        </w:tabs>
        <w:rPr>
          <w:rFonts w:ascii="Arial" w:hAnsi="Arial" w:cs="Arial"/>
          <w:sz w:val="20"/>
          <w:szCs w:val="20"/>
        </w:rPr>
      </w:pPr>
    </w:p>
    <w:p w14:paraId="778A5E70"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h)</w:t>
      </w:r>
      <w:r w:rsidRPr="00334E94">
        <w:rPr>
          <w:rFonts w:ascii="Arial" w:hAnsi="Arial" w:cs="Arial"/>
          <w:sz w:val="20"/>
          <w:szCs w:val="20"/>
        </w:rPr>
        <w:tab/>
        <w:t>The surfaces of padding and levelling courses; and</w:t>
      </w:r>
    </w:p>
    <w:p w14:paraId="1255EDB2" w14:textId="77777777" w:rsidR="001829CF" w:rsidRPr="00334E94" w:rsidRDefault="001829CF" w:rsidP="001829CF">
      <w:pPr>
        <w:widowControl w:val="0"/>
        <w:tabs>
          <w:tab w:val="left" w:pos="340"/>
          <w:tab w:val="left" w:pos="2098"/>
        </w:tabs>
        <w:rPr>
          <w:rFonts w:ascii="Arial" w:hAnsi="Arial" w:cs="Arial"/>
          <w:sz w:val="20"/>
          <w:szCs w:val="20"/>
        </w:rPr>
      </w:pPr>
    </w:p>
    <w:p w14:paraId="058C74A6"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i)</w:t>
      </w:r>
      <w:r w:rsidRPr="00334E94">
        <w:rPr>
          <w:rFonts w:ascii="Arial" w:hAnsi="Arial" w:cs="Arial"/>
          <w:sz w:val="20"/>
          <w:szCs w:val="20"/>
        </w:rPr>
        <w:tab/>
        <w:t>Other areas specified in the Contract Documents.</w:t>
      </w:r>
    </w:p>
    <w:p w14:paraId="7863B382" w14:textId="77777777" w:rsidR="001829CF" w:rsidRPr="00334E94" w:rsidRDefault="001829CF" w:rsidP="001829CF">
      <w:pPr>
        <w:widowControl w:val="0"/>
        <w:tabs>
          <w:tab w:val="left" w:pos="2098"/>
        </w:tabs>
        <w:rPr>
          <w:rFonts w:ascii="Arial" w:hAnsi="Arial" w:cs="Arial"/>
          <w:sz w:val="20"/>
          <w:szCs w:val="20"/>
        </w:rPr>
      </w:pPr>
    </w:p>
    <w:p w14:paraId="23EA6CB4"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308.07.03</w:t>
      </w:r>
      <w:r w:rsidRPr="00334E94">
        <w:rPr>
          <w:rFonts w:ascii="Arial" w:hAnsi="Arial" w:cs="Arial"/>
          <w:b/>
          <w:bCs/>
          <w:sz w:val="20"/>
          <w:szCs w:val="20"/>
        </w:rPr>
        <w:tab/>
        <w:t>Tack Coat Application Rates</w:t>
      </w:r>
    </w:p>
    <w:p w14:paraId="7358ED36" w14:textId="77777777" w:rsidR="001829CF" w:rsidRPr="00334E94" w:rsidRDefault="001829CF" w:rsidP="001829CF">
      <w:pPr>
        <w:widowControl w:val="0"/>
        <w:tabs>
          <w:tab w:val="left" w:pos="2098"/>
        </w:tabs>
        <w:jc w:val="both"/>
        <w:rPr>
          <w:rFonts w:ascii="Arial" w:hAnsi="Arial" w:cs="Arial"/>
          <w:b/>
          <w:sz w:val="20"/>
          <w:szCs w:val="20"/>
        </w:rPr>
      </w:pPr>
    </w:p>
    <w:p w14:paraId="277654C5" w14:textId="77777777" w:rsidR="00E5658D"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The tack coat shall be applied at the application rate specified in Table 2. When a proposal to use an alternative tack coat material has been accepted, the application rates shall be as specified in the accepted proposal.</w:t>
      </w:r>
    </w:p>
    <w:p w14:paraId="4459630D" w14:textId="77777777" w:rsidR="00E5658D" w:rsidRDefault="00E5658D" w:rsidP="001829CF">
      <w:pPr>
        <w:widowControl w:val="0"/>
        <w:tabs>
          <w:tab w:val="left" w:pos="2098"/>
        </w:tabs>
        <w:jc w:val="both"/>
        <w:rPr>
          <w:rFonts w:ascii="Arial" w:hAnsi="Arial" w:cs="Arial"/>
          <w:sz w:val="20"/>
          <w:szCs w:val="20"/>
        </w:rPr>
      </w:pPr>
    </w:p>
    <w:p w14:paraId="231B63B3" w14:textId="019ECE34" w:rsidR="001829CF" w:rsidRPr="00334E94" w:rsidRDefault="001829CF" w:rsidP="0029641E">
      <w:pPr>
        <w:keepNext/>
        <w:widowControl w:val="0"/>
        <w:tabs>
          <w:tab w:val="left" w:pos="2098"/>
        </w:tabs>
        <w:jc w:val="both"/>
        <w:rPr>
          <w:rFonts w:ascii="Arial" w:hAnsi="Arial" w:cs="Arial"/>
          <w:b/>
          <w:bCs/>
          <w:sz w:val="20"/>
          <w:szCs w:val="20"/>
        </w:rPr>
      </w:pPr>
      <w:r w:rsidRPr="00334E94">
        <w:rPr>
          <w:rFonts w:ascii="Arial" w:hAnsi="Arial" w:cs="Arial"/>
          <w:b/>
          <w:bCs/>
          <w:sz w:val="20"/>
          <w:szCs w:val="20"/>
        </w:rPr>
        <w:t>308.07.04</w:t>
      </w:r>
      <w:r w:rsidRPr="00334E94">
        <w:rPr>
          <w:rFonts w:ascii="Arial" w:hAnsi="Arial" w:cs="Arial"/>
          <w:b/>
          <w:bCs/>
          <w:sz w:val="20"/>
          <w:szCs w:val="20"/>
        </w:rPr>
        <w:tab/>
        <w:t>Joint Painting</w:t>
      </w:r>
    </w:p>
    <w:p w14:paraId="6CCC8957" w14:textId="77777777" w:rsidR="001829CF" w:rsidRPr="00334E94" w:rsidRDefault="001829CF" w:rsidP="0029641E">
      <w:pPr>
        <w:keepNext/>
        <w:widowControl w:val="0"/>
        <w:tabs>
          <w:tab w:val="left" w:pos="2098"/>
        </w:tabs>
        <w:autoSpaceDE w:val="0"/>
        <w:autoSpaceDN w:val="0"/>
        <w:adjustRightInd w:val="0"/>
        <w:jc w:val="both"/>
        <w:rPr>
          <w:rFonts w:ascii="Arial" w:hAnsi="Arial" w:cs="Arial"/>
          <w:b/>
          <w:bCs/>
          <w:sz w:val="20"/>
          <w:szCs w:val="20"/>
        </w:rPr>
      </w:pPr>
    </w:p>
    <w:p w14:paraId="379FF28A" w14:textId="25D29C9B" w:rsidR="00E5658D" w:rsidRDefault="001829CF" w:rsidP="00BB5DEA">
      <w:pPr>
        <w:keepNext/>
        <w:widowControl w:val="0"/>
        <w:tabs>
          <w:tab w:val="left" w:pos="2098"/>
        </w:tabs>
        <w:jc w:val="both"/>
        <w:rPr>
          <w:rFonts w:ascii="Arial" w:hAnsi="Arial" w:cs="Arial"/>
          <w:sz w:val="20"/>
          <w:szCs w:val="20"/>
        </w:rPr>
      </w:pPr>
      <w:r w:rsidRPr="00334E94">
        <w:rPr>
          <w:rFonts w:ascii="Arial" w:hAnsi="Arial" w:cs="Arial"/>
          <w:sz w:val="20"/>
          <w:szCs w:val="20"/>
        </w:rPr>
        <w:t>Joint faces shall be painted with a thin, uniform, and continuous coating of joint painting material to the satisfaction of the Contract Administrator. The joint between echelon paved lanes</w:t>
      </w:r>
      <w:r w:rsidRPr="00334E94" w:rsidDel="000402AA">
        <w:rPr>
          <w:rFonts w:ascii="Arial" w:hAnsi="Arial" w:cs="Arial"/>
          <w:sz w:val="20"/>
          <w:szCs w:val="20"/>
        </w:rPr>
        <w:t xml:space="preserve"> </w:t>
      </w:r>
      <w:r w:rsidRPr="00334E94">
        <w:rPr>
          <w:rFonts w:ascii="Arial" w:hAnsi="Arial" w:cs="Arial"/>
          <w:sz w:val="20"/>
          <w:szCs w:val="20"/>
        </w:rPr>
        <w:t>is not required to be painted. The joint between pavement lanes paved with an infrared joint heater shall not be painted.</w:t>
      </w:r>
    </w:p>
    <w:p w14:paraId="63D3F8D0" w14:textId="77777777" w:rsidR="00BB5DEA" w:rsidRDefault="00BB5DEA" w:rsidP="00BB5DEA">
      <w:pPr>
        <w:keepNext/>
        <w:widowControl w:val="0"/>
        <w:tabs>
          <w:tab w:val="left" w:pos="2098"/>
        </w:tabs>
        <w:jc w:val="both"/>
        <w:rPr>
          <w:del w:id="6" w:author="Lewis, Thomas (MTO)" w:date="2025-09-10T11:23:00Z"/>
          <w:rFonts w:ascii="Arial" w:hAnsi="Arial" w:cs="Arial"/>
          <w:b/>
          <w:bCs/>
          <w:sz w:val="20"/>
          <w:szCs w:val="20"/>
        </w:rPr>
      </w:pPr>
    </w:p>
    <w:p w14:paraId="3EA4F73B" w14:textId="3439D27A"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308.07.05</w:t>
      </w:r>
      <w:r w:rsidRPr="00334E94">
        <w:rPr>
          <w:rFonts w:ascii="Arial" w:hAnsi="Arial" w:cs="Arial"/>
          <w:b/>
          <w:bCs/>
          <w:sz w:val="20"/>
          <w:szCs w:val="20"/>
        </w:rPr>
        <w:tab/>
        <w:t>Material Sampling and Testing</w:t>
      </w:r>
    </w:p>
    <w:p w14:paraId="59AD7843" w14:textId="77777777" w:rsidR="001829CF" w:rsidRPr="00334E94" w:rsidRDefault="001829CF" w:rsidP="001829CF">
      <w:pPr>
        <w:widowControl w:val="0"/>
        <w:tabs>
          <w:tab w:val="left" w:pos="2098"/>
        </w:tabs>
        <w:jc w:val="both"/>
        <w:rPr>
          <w:rFonts w:ascii="Arial" w:hAnsi="Arial" w:cs="Arial"/>
          <w:b/>
          <w:bCs/>
          <w:sz w:val="20"/>
          <w:szCs w:val="20"/>
        </w:rPr>
      </w:pPr>
    </w:p>
    <w:p w14:paraId="6EEB7668"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308.07.05.01</w:t>
      </w:r>
      <w:r w:rsidRPr="00334E94">
        <w:rPr>
          <w:rFonts w:ascii="Arial" w:hAnsi="Arial" w:cs="Arial"/>
          <w:b/>
          <w:bCs/>
          <w:sz w:val="20"/>
          <w:szCs w:val="20"/>
        </w:rPr>
        <w:tab/>
        <w:t>General</w:t>
      </w:r>
    </w:p>
    <w:p w14:paraId="5A2A6C57" w14:textId="77777777" w:rsidR="001829CF" w:rsidRPr="00334E94" w:rsidRDefault="001829CF" w:rsidP="001829CF">
      <w:pPr>
        <w:widowControl w:val="0"/>
        <w:tabs>
          <w:tab w:val="left" w:pos="2098"/>
        </w:tabs>
        <w:autoSpaceDE w:val="0"/>
        <w:autoSpaceDN w:val="0"/>
        <w:adjustRightInd w:val="0"/>
        <w:jc w:val="both"/>
        <w:rPr>
          <w:rFonts w:ascii="Arial" w:hAnsi="Arial" w:cs="Arial"/>
          <w:b/>
          <w:bCs/>
          <w:sz w:val="20"/>
          <w:szCs w:val="20"/>
        </w:rPr>
      </w:pPr>
    </w:p>
    <w:p w14:paraId="288B297D" w14:textId="77777777" w:rsidR="001829CF" w:rsidRPr="00334E94" w:rsidRDefault="001829CF" w:rsidP="001829CF">
      <w:pPr>
        <w:pStyle w:val="Default"/>
        <w:widowControl w:val="0"/>
        <w:tabs>
          <w:tab w:val="left" w:pos="2098"/>
        </w:tabs>
        <w:jc w:val="both"/>
        <w:rPr>
          <w:sz w:val="20"/>
          <w:szCs w:val="20"/>
        </w:rPr>
      </w:pPr>
      <w:r w:rsidRPr="00334E94">
        <w:rPr>
          <w:color w:val="auto"/>
          <w:sz w:val="20"/>
          <w:szCs w:val="20"/>
        </w:rPr>
        <w:t xml:space="preserve">Sampling frequency and sample size shall be according to Table 3.  </w:t>
      </w:r>
    </w:p>
    <w:p w14:paraId="7DC358C1" w14:textId="77777777" w:rsidR="001829CF" w:rsidRPr="00334E94" w:rsidRDefault="001829CF" w:rsidP="001829CF">
      <w:pPr>
        <w:widowControl w:val="0"/>
        <w:tabs>
          <w:tab w:val="left" w:pos="2098"/>
        </w:tabs>
        <w:autoSpaceDE w:val="0"/>
        <w:autoSpaceDN w:val="0"/>
        <w:adjustRightInd w:val="0"/>
        <w:jc w:val="both"/>
        <w:rPr>
          <w:rFonts w:ascii="Arial" w:hAnsi="Arial" w:cs="Arial"/>
          <w:b/>
          <w:bCs/>
          <w:sz w:val="20"/>
          <w:szCs w:val="20"/>
        </w:rPr>
      </w:pPr>
    </w:p>
    <w:p w14:paraId="4A30D4BB"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308.07.05.02</w:t>
      </w:r>
      <w:r w:rsidRPr="00334E94">
        <w:rPr>
          <w:rFonts w:ascii="Arial" w:hAnsi="Arial" w:cs="Arial"/>
          <w:b/>
          <w:bCs/>
          <w:sz w:val="20"/>
          <w:szCs w:val="20"/>
        </w:rPr>
        <w:tab/>
        <w:t>Tack Coat</w:t>
      </w:r>
    </w:p>
    <w:p w14:paraId="4E5DE412" w14:textId="77777777" w:rsidR="001829CF" w:rsidRPr="00334E94" w:rsidRDefault="001829CF" w:rsidP="001829CF">
      <w:pPr>
        <w:widowControl w:val="0"/>
        <w:tabs>
          <w:tab w:val="left" w:pos="2098"/>
        </w:tabs>
        <w:jc w:val="both"/>
        <w:rPr>
          <w:rFonts w:ascii="Arial" w:hAnsi="Arial" w:cs="Arial"/>
          <w:b/>
          <w:bCs/>
          <w:sz w:val="20"/>
          <w:szCs w:val="20"/>
        </w:rPr>
      </w:pPr>
    </w:p>
    <w:p w14:paraId="03037417"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Tack coat samples for testing shall be representative of the material being used on site and shall be obtained at the paving site according to AASHTO R</w:t>
      </w:r>
      <w:r>
        <w:rPr>
          <w:rFonts w:ascii="Arial" w:hAnsi="Arial" w:cs="Arial"/>
          <w:sz w:val="20"/>
          <w:szCs w:val="20"/>
        </w:rPr>
        <w:t xml:space="preserve"> </w:t>
      </w:r>
      <w:r w:rsidRPr="00334E94">
        <w:rPr>
          <w:rFonts w:ascii="Arial" w:hAnsi="Arial" w:cs="Arial"/>
          <w:sz w:val="20"/>
          <w:szCs w:val="20"/>
        </w:rPr>
        <w:t xml:space="preserve">66 in the presence of the Contract Administrator. A set of two samples shall be taken from each sublot. One of these samples shall be for quality assurance (QA) testing and the other shall be for referee testing. All required samples for acceptance and referee purposes shall be acquired at the same time and location as selected by the Contract Administrator. </w:t>
      </w:r>
    </w:p>
    <w:p w14:paraId="368938E6" w14:textId="77777777" w:rsidR="001829CF" w:rsidRPr="00334E94" w:rsidRDefault="001829CF" w:rsidP="001829CF">
      <w:pPr>
        <w:widowControl w:val="0"/>
        <w:tabs>
          <w:tab w:val="left" w:pos="2098"/>
        </w:tabs>
        <w:jc w:val="both"/>
        <w:rPr>
          <w:rFonts w:ascii="Arial" w:hAnsi="Arial" w:cs="Arial"/>
          <w:sz w:val="20"/>
          <w:szCs w:val="20"/>
        </w:rPr>
      </w:pPr>
    </w:p>
    <w:p w14:paraId="49589F48"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 xml:space="preserve">The minimum quantity of each of the QA and referee samples shall be 1 litre. Only new containers shall be used for sampling purposes. Sample containers shall be triple tight 1 litre cans or suitable plastic containers of similar capacity that can be closed to prevent any leakage. </w:t>
      </w:r>
    </w:p>
    <w:p w14:paraId="67E361D3" w14:textId="77777777" w:rsidR="001829CF" w:rsidRPr="00334E94" w:rsidRDefault="001829CF" w:rsidP="001829CF">
      <w:pPr>
        <w:widowControl w:val="0"/>
        <w:tabs>
          <w:tab w:val="left" w:pos="2098"/>
        </w:tabs>
        <w:jc w:val="both"/>
        <w:rPr>
          <w:rFonts w:ascii="Arial" w:hAnsi="Arial" w:cs="Arial"/>
          <w:sz w:val="20"/>
          <w:szCs w:val="20"/>
        </w:rPr>
      </w:pPr>
    </w:p>
    <w:p w14:paraId="192CBF3C"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Samples shall be taken from a sampling spigot on the transfer line or, if one is not available, from the end of the transfer line. Each sample shall be taken after sufficient material has been drawn from the distributor truck tank to purge the transfer line. Sample containers shall be supplied and filled, leaving sufficient space to allow for expansion.</w:t>
      </w:r>
    </w:p>
    <w:p w14:paraId="64B123A2" w14:textId="77777777" w:rsidR="001829CF" w:rsidRPr="00334E94" w:rsidRDefault="001829CF" w:rsidP="001829CF">
      <w:pPr>
        <w:widowControl w:val="0"/>
        <w:tabs>
          <w:tab w:val="left" w:pos="2098"/>
        </w:tabs>
        <w:jc w:val="both"/>
        <w:rPr>
          <w:rFonts w:ascii="Arial" w:hAnsi="Arial" w:cs="Arial"/>
          <w:sz w:val="20"/>
          <w:szCs w:val="20"/>
        </w:rPr>
      </w:pPr>
    </w:p>
    <w:p w14:paraId="7AB0D896" w14:textId="77777777" w:rsidR="001829CF" w:rsidRPr="00DE1DE7"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308.07.05.03</w:t>
      </w:r>
      <w:r w:rsidRPr="00334E94">
        <w:rPr>
          <w:rFonts w:ascii="Arial" w:hAnsi="Arial" w:cs="Arial"/>
          <w:b/>
          <w:bCs/>
          <w:sz w:val="20"/>
          <w:szCs w:val="20"/>
        </w:rPr>
        <w:tab/>
        <w:t>Pavement Core Samples for Interlayer Shear Strength Testing</w:t>
      </w:r>
    </w:p>
    <w:p w14:paraId="6D71F16B" w14:textId="77777777" w:rsidR="001829CF" w:rsidRPr="00DE1DE7" w:rsidRDefault="001829CF" w:rsidP="001829CF">
      <w:pPr>
        <w:widowControl w:val="0"/>
        <w:jc w:val="both"/>
        <w:rPr>
          <w:rFonts w:ascii="Arial" w:hAnsi="Arial" w:cs="Arial"/>
          <w:sz w:val="20"/>
          <w:szCs w:val="20"/>
        </w:rPr>
      </w:pPr>
    </w:p>
    <w:p w14:paraId="47478AAF" w14:textId="77777777" w:rsidR="001829CF" w:rsidRPr="00DE1DE7" w:rsidRDefault="001829CF" w:rsidP="001829CF">
      <w:pPr>
        <w:widowControl w:val="0"/>
        <w:jc w:val="both"/>
        <w:rPr>
          <w:rFonts w:ascii="Arial" w:hAnsi="Arial" w:cs="Arial"/>
          <w:sz w:val="20"/>
          <w:szCs w:val="20"/>
        </w:rPr>
      </w:pPr>
      <w:r w:rsidRPr="42C5B2D2">
        <w:rPr>
          <w:rFonts w:ascii="Arial" w:hAnsi="Arial" w:cs="Arial"/>
          <w:sz w:val="20"/>
          <w:szCs w:val="20"/>
        </w:rPr>
        <w:t xml:space="preserve">The Contract Administrator shall submit in writing </w:t>
      </w:r>
      <w:r>
        <w:rPr>
          <w:rFonts w:ascii="Arial" w:hAnsi="Arial" w:cs="Arial"/>
          <w:sz w:val="20"/>
          <w:szCs w:val="20"/>
        </w:rPr>
        <w:t xml:space="preserve">the </w:t>
      </w:r>
      <w:r w:rsidRPr="42C5B2D2">
        <w:rPr>
          <w:rFonts w:ascii="Arial" w:hAnsi="Arial" w:cs="Arial"/>
          <w:sz w:val="20"/>
          <w:szCs w:val="20"/>
        </w:rPr>
        <w:t>random surface core sample</w:t>
      </w:r>
      <w:r>
        <w:rPr>
          <w:rFonts w:ascii="Arial" w:hAnsi="Arial" w:cs="Arial"/>
          <w:sz w:val="20"/>
          <w:szCs w:val="20"/>
        </w:rPr>
        <w:t xml:space="preserve"> locations.</w:t>
      </w:r>
      <w:r w:rsidRPr="42C5B2D2">
        <w:rPr>
          <w:rFonts w:ascii="Arial" w:hAnsi="Arial" w:cs="Arial"/>
          <w:sz w:val="20"/>
          <w:szCs w:val="20"/>
        </w:rPr>
        <w:t xml:space="preserve"> One core shall be obtained from the pavement surface from each lot no later than the next Business Day after the completion of paving. The cores shall be taken in the presence of the Contract Administrator for information purposes. Each core shall meet the following requirements:</w:t>
      </w:r>
    </w:p>
    <w:p w14:paraId="1EA03C4F" w14:textId="77777777" w:rsidR="001829CF" w:rsidRPr="00DE1DE7" w:rsidRDefault="001829CF" w:rsidP="001829CF">
      <w:pPr>
        <w:widowControl w:val="0"/>
        <w:jc w:val="both"/>
        <w:rPr>
          <w:rFonts w:ascii="Arial" w:hAnsi="Arial" w:cs="Arial"/>
          <w:sz w:val="20"/>
          <w:szCs w:val="20"/>
        </w:rPr>
      </w:pPr>
    </w:p>
    <w:p w14:paraId="04366949" w14:textId="798A4231" w:rsidR="001829CF" w:rsidRDefault="001829CF" w:rsidP="001829CF">
      <w:pPr>
        <w:widowControl w:val="0"/>
        <w:tabs>
          <w:tab w:val="left" w:pos="340"/>
        </w:tabs>
        <w:ind w:left="340" w:hanging="34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EA2131">
        <w:rPr>
          <w:rFonts w:ascii="Arial" w:hAnsi="Arial" w:cs="Arial"/>
          <w:sz w:val="20"/>
          <w:szCs w:val="20"/>
        </w:rPr>
        <w:t xml:space="preserve">The pavement cores shall be approximately 150 mm in diameter (145 </w:t>
      </w:r>
      <w:r>
        <w:rPr>
          <w:rFonts w:ascii="Arial" w:hAnsi="Arial" w:cs="Arial"/>
          <w:sz w:val="20"/>
          <w:szCs w:val="20"/>
        </w:rPr>
        <w:t>mm</w:t>
      </w:r>
      <w:r w:rsidRPr="00EA2131">
        <w:rPr>
          <w:rFonts w:ascii="Arial" w:hAnsi="Arial" w:cs="Arial"/>
          <w:sz w:val="20"/>
          <w:szCs w:val="20"/>
        </w:rPr>
        <w:t xml:space="preserve"> to 150 mm) with the entire surface of the perimeter perpendicular to the top surface of the core within 6 mm;</w:t>
      </w:r>
    </w:p>
    <w:p w14:paraId="481A48DD" w14:textId="77777777" w:rsidR="001829CF" w:rsidRDefault="001829CF" w:rsidP="001829CF">
      <w:pPr>
        <w:widowControl w:val="0"/>
        <w:tabs>
          <w:tab w:val="left" w:pos="340"/>
        </w:tabs>
        <w:ind w:left="340" w:hanging="340"/>
        <w:jc w:val="both"/>
        <w:rPr>
          <w:rFonts w:ascii="Arial" w:hAnsi="Arial" w:cs="Arial"/>
          <w:sz w:val="20"/>
          <w:szCs w:val="20"/>
        </w:rPr>
      </w:pPr>
    </w:p>
    <w:p w14:paraId="3671CD0B" w14:textId="77777777" w:rsidR="001829CF" w:rsidRDefault="001829CF" w:rsidP="001829CF">
      <w:pPr>
        <w:widowControl w:val="0"/>
        <w:tabs>
          <w:tab w:val="left" w:pos="340"/>
        </w:tabs>
        <w:ind w:left="340" w:hanging="34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EA2131">
        <w:rPr>
          <w:rFonts w:ascii="Arial" w:hAnsi="Arial" w:cs="Arial"/>
          <w:sz w:val="20"/>
          <w:szCs w:val="20"/>
        </w:rPr>
        <w:t>Pavement cores shall be taken full depth, where possible, so that no prying action is needed to extract the cores from the pavement. As a minimum, the pavement core shall consist of two asphalt layers (i.e., full top layer and one underlying layer);</w:t>
      </w:r>
    </w:p>
    <w:p w14:paraId="46D3E953" w14:textId="77777777" w:rsidR="001829CF" w:rsidRPr="00EA2131" w:rsidRDefault="001829CF" w:rsidP="001829CF">
      <w:pPr>
        <w:widowControl w:val="0"/>
        <w:tabs>
          <w:tab w:val="left" w:pos="340"/>
        </w:tabs>
        <w:ind w:left="340" w:hanging="340"/>
        <w:jc w:val="both"/>
        <w:rPr>
          <w:rFonts w:ascii="Arial" w:hAnsi="Arial" w:cs="Arial"/>
          <w:sz w:val="20"/>
          <w:szCs w:val="20"/>
        </w:rPr>
      </w:pPr>
    </w:p>
    <w:p w14:paraId="4AAAF62F" w14:textId="77777777" w:rsidR="001829CF" w:rsidRDefault="001829CF" w:rsidP="001829CF">
      <w:pPr>
        <w:widowControl w:val="0"/>
        <w:tabs>
          <w:tab w:val="left" w:pos="340"/>
        </w:tabs>
        <w:ind w:left="340" w:hanging="34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EA2131">
        <w:rPr>
          <w:rFonts w:ascii="Arial" w:hAnsi="Arial" w:cs="Arial"/>
          <w:sz w:val="20"/>
          <w:szCs w:val="20"/>
        </w:rPr>
        <w:t xml:space="preserve">For composite pavements, </w:t>
      </w:r>
      <w:r>
        <w:rPr>
          <w:rFonts w:ascii="Arial" w:hAnsi="Arial" w:cs="Arial"/>
          <w:sz w:val="20"/>
          <w:szCs w:val="20"/>
        </w:rPr>
        <w:t xml:space="preserve">the </w:t>
      </w:r>
      <w:r w:rsidRPr="00EA2131">
        <w:rPr>
          <w:rFonts w:ascii="Arial" w:hAnsi="Arial" w:cs="Arial"/>
          <w:sz w:val="20"/>
          <w:szCs w:val="20"/>
        </w:rPr>
        <w:t>core shall be extracted only from the asphalt layers and shall not go into the concrete base; and</w:t>
      </w:r>
    </w:p>
    <w:p w14:paraId="1BB34B88" w14:textId="77777777" w:rsidR="001829CF" w:rsidRPr="00EA2131" w:rsidRDefault="001829CF" w:rsidP="001829CF">
      <w:pPr>
        <w:widowControl w:val="0"/>
        <w:tabs>
          <w:tab w:val="left" w:pos="340"/>
        </w:tabs>
        <w:ind w:left="340" w:hanging="340"/>
        <w:jc w:val="both"/>
        <w:rPr>
          <w:rFonts w:ascii="Arial" w:hAnsi="Arial" w:cs="Arial"/>
          <w:sz w:val="20"/>
          <w:szCs w:val="20"/>
        </w:rPr>
      </w:pPr>
    </w:p>
    <w:p w14:paraId="48656DCF" w14:textId="77777777" w:rsidR="001829CF" w:rsidRPr="00EA2131" w:rsidRDefault="001829CF" w:rsidP="001829CF">
      <w:pPr>
        <w:widowControl w:val="0"/>
        <w:tabs>
          <w:tab w:val="left" w:pos="340"/>
        </w:tabs>
        <w:ind w:left="340" w:hanging="34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EA2131">
        <w:rPr>
          <w:rFonts w:ascii="Arial" w:hAnsi="Arial" w:cs="Arial"/>
          <w:sz w:val="20"/>
          <w:szCs w:val="20"/>
        </w:rPr>
        <w:t>If a pavement core debonds at the interface during the coring operation, an additional pavement core shall be taken, and a note of the occurrence shall be added to the MTO form PH-CC-139, Bituminous Mix and Core Sample Identification.</w:t>
      </w:r>
    </w:p>
    <w:p w14:paraId="76326A06" w14:textId="77777777" w:rsidR="001829CF" w:rsidRPr="00DE1DE7" w:rsidRDefault="001829CF" w:rsidP="001829CF">
      <w:pPr>
        <w:widowControl w:val="0"/>
        <w:jc w:val="both"/>
        <w:rPr>
          <w:rFonts w:ascii="Arial" w:hAnsi="Arial" w:cs="Arial"/>
          <w:sz w:val="20"/>
          <w:szCs w:val="20"/>
        </w:rPr>
      </w:pPr>
    </w:p>
    <w:p w14:paraId="071A617E" w14:textId="77777777" w:rsidR="001829CF" w:rsidRDefault="001829CF" w:rsidP="001829CF">
      <w:pPr>
        <w:widowControl w:val="0"/>
        <w:jc w:val="both"/>
        <w:rPr>
          <w:rFonts w:ascii="Arial" w:hAnsi="Arial" w:cs="Arial"/>
          <w:sz w:val="20"/>
          <w:szCs w:val="20"/>
        </w:rPr>
      </w:pPr>
      <w:r w:rsidRPr="00DE1DE7">
        <w:rPr>
          <w:rFonts w:ascii="Arial" w:hAnsi="Arial" w:cs="Arial"/>
          <w:sz w:val="20"/>
          <w:szCs w:val="20"/>
        </w:rPr>
        <w:t xml:space="preserve">Prior to coring at the core location, the direction of travel shall be marked </w:t>
      </w:r>
      <w:r>
        <w:rPr>
          <w:rFonts w:ascii="Arial" w:hAnsi="Arial" w:cs="Arial"/>
          <w:sz w:val="20"/>
          <w:szCs w:val="20"/>
        </w:rPr>
        <w:t>using a permanent marker</w:t>
      </w:r>
      <w:r w:rsidRPr="00DE1DE7">
        <w:rPr>
          <w:rFonts w:ascii="Arial" w:hAnsi="Arial" w:cs="Arial"/>
          <w:sz w:val="20"/>
          <w:szCs w:val="20"/>
        </w:rPr>
        <w:t xml:space="preserve"> with a straight line </w:t>
      </w:r>
      <w:r w:rsidRPr="1484F055">
        <w:rPr>
          <w:rFonts w:ascii="Arial" w:hAnsi="Arial" w:cs="Arial"/>
          <w:sz w:val="20"/>
          <w:szCs w:val="20"/>
        </w:rPr>
        <w:t xml:space="preserve">arrow </w:t>
      </w:r>
      <w:r w:rsidRPr="00DE1DE7">
        <w:rPr>
          <w:rFonts w:ascii="Arial" w:hAnsi="Arial" w:cs="Arial"/>
          <w:sz w:val="20"/>
          <w:szCs w:val="20"/>
        </w:rPr>
        <w:t>across the diameter parallel to the traffic flow so that it can be identified once the core is removed.</w:t>
      </w:r>
      <w:r>
        <w:rPr>
          <w:rFonts w:ascii="Arial" w:hAnsi="Arial" w:cs="Arial"/>
          <w:sz w:val="20"/>
          <w:szCs w:val="20"/>
        </w:rPr>
        <w:t xml:space="preserve"> A MTO form </w:t>
      </w:r>
      <w:r w:rsidRPr="00DE1DE7">
        <w:rPr>
          <w:rFonts w:ascii="Arial" w:hAnsi="Arial" w:cs="Arial"/>
          <w:sz w:val="20"/>
          <w:szCs w:val="20"/>
        </w:rPr>
        <w:t>PH-CC-139</w:t>
      </w:r>
      <w:r>
        <w:rPr>
          <w:rFonts w:ascii="Arial" w:hAnsi="Arial" w:cs="Arial"/>
          <w:sz w:val="20"/>
          <w:szCs w:val="20"/>
        </w:rPr>
        <w:t>,</w:t>
      </w:r>
      <w:r w:rsidRPr="00DE1DE7">
        <w:rPr>
          <w:rFonts w:ascii="Arial" w:hAnsi="Arial" w:cs="Arial"/>
          <w:sz w:val="20"/>
          <w:szCs w:val="20"/>
        </w:rPr>
        <w:t xml:space="preserve"> </w:t>
      </w:r>
      <w:r>
        <w:rPr>
          <w:rFonts w:ascii="Arial" w:hAnsi="Arial" w:cs="Arial"/>
          <w:sz w:val="20"/>
          <w:szCs w:val="20"/>
        </w:rPr>
        <w:t xml:space="preserve">Bituminous Mix and Core Sample Identification, </w:t>
      </w:r>
      <w:r w:rsidRPr="00DE1DE7">
        <w:rPr>
          <w:rFonts w:ascii="Arial" w:hAnsi="Arial" w:cs="Arial"/>
          <w:sz w:val="20"/>
          <w:szCs w:val="20"/>
        </w:rPr>
        <w:t>shall be filled out in full and submitted with the core samples.</w:t>
      </w:r>
      <w:r>
        <w:rPr>
          <w:rFonts w:ascii="Arial" w:hAnsi="Arial" w:cs="Arial"/>
          <w:sz w:val="20"/>
          <w:szCs w:val="20"/>
        </w:rPr>
        <w:t xml:space="preserve"> </w:t>
      </w:r>
      <w:r w:rsidRPr="00DE1DE7">
        <w:rPr>
          <w:rFonts w:ascii="Arial" w:hAnsi="Arial" w:cs="Arial"/>
          <w:sz w:val="20"/>
          <w:szCs w:val="20"/>
        </w:rPr>
        <w:t>Cores shall not be taken on bridge decks.</w:t>
      </w:r>
      <w:r>
        <w:rPr>
          <w:rFonts w:ascii="Arial" w:hAnsi="Arial" w:cs="Arial"/>
          <w:sz w:val="20"/>
          <w:szCs w:val="20"/>
        </w:rPr>
        <w:t xml:space="preserve"> </w:t>
      </w:r>
      <w:r w:rsidRPr="00DE1DE7">
        <w:rPr>
          <w:rFonts w:ascii="Arial" w:hAnsi="Arial" w:cs="Arial"/>
          <w:sz w:val="20"/>
          <w:szCs w:val="20"/>
        </w:rPr>
        <w:t>Cores shall be taken a minimum of 1.0 m away from other cores.</w:t>
      </w:r>
      <w:r>
        <w:rPr>
          <w:rFonts w:ascii="Arial" w:hAnsi="Arial" w:cs="Arial"/>
          <w:sz w:val="20"/>
          <w:szCs w:val="20"/>
        </w:rPr>
        <w:t xml:space="preserve"> </w:t>
      </w:r>
    </w:p>
    <w:p w14:paraId="1A1AD540" w14:textId="77777777" w:rsidR="001829CF" w:rsidRPr="00DE1DE7" w:rsidRDefault="001829CF" w:rsidP="001829CF">
      <w:pPr>
        <w:widowControl w:val="0"/>
        <w:jc w:val="both"/>
        <w:rPr>
          <w:rFonts w:ascii="Arial" w:hAnsi="Arial" w:cs="Arial"/>
          <w:sz w:val="20"/>
          <w:szCs w:val="20"/>
        </w:rPr>
      </w:pPr>
    </w:p>
    <w:p w14:paraId="13756213" w14:textId="77777777" w:rsidR="00E5658D" w:rsidRDefault="001829CF" w:rsidP="001829CF">
      <w:pPr>
        <w:widowControl w:val="0"/>
        <w:jc w:val="both"/>
        <w:rPr>
          <w:rFonts w:ascii="Arial" w:hAnsi="Arial" w:cs="Arial"/>
          <w:sz w:val="20"/>
          <w:szCs w:val="20"/>
        </w:rPr>
      </w:pPr>
      <w:r w:rsidRPr="42C5B2D2">
        <w:rPr>
          <w:rFonts w:ascii="Arial" w:hAnsi="Arial" w:cs="Arial"/>
          <w:sz w:val="20"/>
          <w:szCs w:val="20"/>
        </w:rPr>
        <w:t>The traffic direction, lot and sublot numbers shall be clearly marked using a permanent marker on all cores.</w:t>
      </w:r>
    </w:p>
    <w:p w14:paraId="4FC4C99D" w14:textId="77777777" w:rsidR="00E5658D" w:rsidRDefault="00E5658D" w:rsidP="001829CF">
      <w:pPr>
        <w:widowControl w:val="0"/>
        <w:jc w:val="both"/>
        <w:rPr>
          <w:rFonts w:ascii="Arial" w:hAnsi="Arial" w:cs="Arial"/>
          <w:sz w:val="20"/>
          <w:szCs w:val="20"/>
        </w:rPr>
      </w:pPr>
    </w:p>
    <w:p w14:paraId="1BA1DEF7" w14:textId="19403883" w:rsidR="001829CF" w:rsidRPr="00DE1DE7" w:rsidRDefault="001829CF" w:rsidP="001829CF">
      <w:pPr>
        <w:widowControl w:val="0"/>
        <w:jc w:val="both"/>
        <w:rPr>
          <w:rFonts w:ascii="Arial" w:hAnsi="Arial" w:cs="Arial"/>
          <w:sz w:val="20"/>
          <w:szCs w:val="20"/>
        </w:rPr>
      </w:pPr>
      <w:r w:rsidRPr="42C5B2D2">
        <w:rPr>
          <w:rFonts w:ascii="Arial" w:hAnsi="Arial" w:cs="Arial"/>
          <w:sz w:val="20"/>
          <w:szCs w:val="20"/>
        </w:rPr>
        <w:t>HMA and compaction requirements for filling the sample holes shall be the same as the adjacent undisturbed pavement. Sample holes shall be cleaned, dried, filled, and then compacted using mechanical self-powered gas-</w:t>
      </w:r>
      <w:r>
        <w:rPr>
          <w:rFonts w:ascii="Arial" w:hAnsi="Arial" w:cs="Arial"/>
          <w:sz w:val="20"/>
          <w:szCs w:val="20"/>
        </w:rPr>
        <w:t>powered</w:t>
      </w:r>
      <w:r w:rsidRPr="42C5B2D2">
        <w:rPr>
          <w:rFonts w:ascii="Arial" w:hAnsi="Arial" w:cs="Arial"/>
          <w:sz w:val="20"/>
          <w:szCs w:val="20"/>
        </w:rPr>
        <w:t>, electric-</w:t>
      </w:r>
      <w:r>
        <w:rPr>
          <w:rFonts w:ascii="Arial" w:hAnsi="Arial" w:cs="Arial"/>
          <w:sz w:val="20"/>
          <w:szCs w:val="20"/>
        </w:rPr>
        <w:t>powered</w:t>
      </w:r>
      <w:r w:rsidRPr="42C5B2D2">
        <w:rPr>
          <w:rFonts w:ascii="Arial" w:hAnsi="Arial" w:cs="Arial"/>
          <w:sz w:val="20"/>
          <w:szCs w:val="20"/>
        </w:rPr>
        <w:t>, or air-powered compactor immediately after sampling.</w:t>
      </w:r>
    </w:p>
    <w:p w14:paraId="2BF35BB6" w14:textId="77777777" w:rsidR="001829CF" w:rsidRPr="00DE1DE7" w:rsidRDefault="001829CF" w:rsidP="001829CF">
      <w:pPr>
        <w:widowControl w:val="0"/>
        <w:jc w:val="both"/>
        <w:rPr>
          <w:rFonts w:ascii="Arial" w:hAnsi="Arial" w:cs="Arial"/>
          <w:sz w:val="20"/>
          <w:szCs w:val="20"/>
        </w:rPr>
      </w:pPr>
    </w:p>
    <w:p w14:paraId="32120E83" w14:textId="77777777" w:rsidR="001829CF" w:rsidRPr="00DE1DE7"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308.07.0</w:t>
      </w:r>
      <w:r>
        <w:rPr>
          <w:rFonts w:ascii="Arial" w:hAnsi="Arial" w:cs="Arial"/>
          <w:b/>
          <w:bCs/>
          <w:sz w:val="20"/>
          <w:szCs w:val="20"/>
        </w:rPr>
        <w:t>6</w:t>
      </w:r>
      <w:r w:rsidRPr="00DE1DE7">
        <w:rPr>
          <w:rFonts w:ascii="Arial" w:hAnsi="Arial" w:cs="Arial"/>
          <w:b/>
          <w:bCs/>
          <w:sz w:val="20"/>
          <w:szCs w:val="20"/>
        </w:rPr>
        <w:tab/>
        <w:t>Management of Excess Material</w:t>
      </w:r>
    </w:p>
    <w:p w14:paraId="79C396AC"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5F783194" w14:textId="77777777" w:rsidR="001829CF" w:rsidRDefault="001829CF" w:rsidP="001829CF">
      <w:pPr>
        <w:widowControl w:val="0"/>
        <w:jc w:val="both"/>
        <w:rPr>
          <w:rFonts w:ascii="Arial" w:hAnsi="Arial" w:cs="Arial"/>
          <w:sz w:val="20"/>
          <w:szCs w:val="20"/>
        </w:rPr>
      </w:pPr>
      <w:r w:rsidRPr="00DE1DE7">
        <w:rPr>
          <w:rFonts w:ascii="Arial" w:hAnsi="Arial" w:cs="Arial"/>
          <w:sz w:val="20"/>
          <w:szCs w:val="20"/>
        </w:rPr>
        <w:t>Management of excess material shall be according to the Contract Documents.</w:t>
      </w:r>
    </w:p>
    <w:p w14:paraId="2DB867DC" w14:textId="77777777" w:rsidR="0029641E" w:rsidRDefault="0029641E" w:rsidP="001829CF">
      <w:pPr>
        <w:widowControl w:val="0"/>
        <w:jc w:val="both"/>
        <w:rPr>
          <w:ins w:id="7" w:author="Lewis, Thomas (MTO)" w:date="2025-09-10T11:23:00Z"/>
          <w:rFonts w:ascii="Arial" w:hAnsi="Arial" w:cs="Arial"/>
          <w:sz w:val="20"/>
          <w:szCs w:val="20"/>
        </w:rPr>
      </w:pPr>
    </w:p>
    <w:p w14:paraId="29FC5E46" w14:textId="77777777" w:rsidR="0029641E" w:rsidRPr="00DE1DE7" w:rsidRDefault="0029641E" w:rsidP="001829CF">
      <w:pPr>
        <w:widowControl w:val="0"/>
        <w:jc w:val="both"/>
        <w:rPr>
          <w:ins w:id="8" w:author="Lewis, Thomas (MTO)" w:date="2025-09-10T11:23:00Z"/>
          <w:rFonts w:ascii="Arial" w:hAnsi="Arial" w:cs="Arial"/>
          <w:sz w:val="20"/>
          <w:szCs w:val="20"/>
        </w:rPr>
      </w:pPr>
    </w:p>
    <w:p w14:paraId="3A575432" w14:textId="4F0B3F5A"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308.08</w:t>
      </w:r>
      <w:r w:rsidRPr="00955046">
        <w:rPr>
          <w:rFonts w:ascii="Arial" w:hAnsi="Arial" w:cs="Arial"/>
          <w:b/>
          <w:bCs/>
          <w:color w:val="000000"/>
          <w:sz w:val="20"/>
          <w:szCs w:val="20"/>
        </w:rPr>
        <w:tab/>
      </w:r>
      <w:r w:rsidR="001829CF">
        <w:rPr>
          <w:rFonts w:ascii="Arial" w:hAnsi="Arial" w:cs="Arial"/>
          <w:b/>
          <w:bCs/>
          <w:color w:val="000000"/>
          <w:sz w:val="20"/>
          <w:szCs w:val="20"/>
        </w:rPr>
        <w:tab/>
      </w:r>
      <w:r w:rsidRPr="00955046">
        <w:rPr>
          <w:rFonts w:ascii="Arial" w:hAnsi="Arial" w:cs="Arial"/>
          <w:b/>
          <w:bCs/>
          <w:color w:val="000000"/>
          <w:sz w:val="20"/>
          <w:szCs w:val="20"/>
        </w:rPr>
        <w:t>QUALITY ASSURANCE</w:t>
      </w:r>
    </w:p>
    <w:p w14:paraId="4345E79E"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1576E2C4" w14:textId="3133265F" w:rsidR="001829CF" w:rsidRPr="00DE1DE7" w:rsidRDefault="001829CF" w:rsidP="001829CF">
      <w:pPr>
        <w:widowControl w:val="0"/>
        <w:ind w:left="2160" w:hanging="2160"/>
        <w:jc w:val="both"/>
        <w:rPr>
          <w:rFonts w:ascii="Arial" w:hAnsi="Arial" w:cs="Arial"/>
          <w:b/>
          <w:bCs/>
          <w:sz w:val="20"/>
          <w:szCs w:val="20"/>
        </w:rPr>
      </w:pPr>
      <w:r w:rsidRPr="42C5B2D2">
        <w:rPr>
          <w:rFonts w:ascii="Arial" w:hAnsi="Arial" w:cs="Arial"/>
          <w:b/>
          <w:bCs/>
          <w:sz w:val="20"/>
          <w:szCs w:val="20"/>
        </w:rPr>
        <w:t>308.08.0</w:t>
      </w:r>
      <w:r>
        <w:rPr>
          <w:rFonts w:ascii="Arial" w:hAnsi="Arial" w:cs="Arial"/>
          <w:b/>
          <w:bCs/>
          <w:sz w:val="20"/>
          <w:szCs w:val="20"/>
        </w:rPr>
        <w:t>1</w:t>
      </w:r>
      <w:r>
        <w:tab/>
      </w:r>
      <w:r w:rsidRPr="42C5B2D2">
        <w:rPr>
          <w:rFonts w:ascii="Arial" w:hAnsi="Arial" w:cs="Arial"/>
          <w:b/>
          <w:bCs/>
          <w:sz w:val="20"/>
          <w:szCs w:val="20"/>
        </w:rPr>
        <w:t>Acceptance Criteria for Tack Coat</w:t>
      </w:r>
    </w:p>
    <w:p w14:paraId="0CE627E3"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7494E928"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Acceptance of the tack coat shall be based on the following criteria:</w:t>
      </w:r>
    </w:p>
    <w:p w14:paraId="0FC19E7E" w14:textId="77777777" w:rsidR="001829CF" w:rsidRPr="00DE1DE7" w:rsidRDefault="001829CF" w:rsidP="001829CF">
      <w:pPr>
        <w:widowControl w:val="0"/>
        <w:jc w:val="both"/>
        <w:rPr>
          <w:rFonts w:ascii="Arial" w:hAnsi="Arial" w:cs="Arial"/>
          <w:sz w:val="20"/>
          <w:szCs w:val="20"/>
        </w:rPr>
      </w:pPr>
    </w:p>
    <w:p w14:paraId="11E9FE19" w14:textId="77777777" w:rsidR="001829CF" w:rsidRDefault="001829CF" w:rsidP="001829CF">
      <w:pPr>
        <w:widowControl w:val="0"/>
        <w:tabs>
          <w:tab w:val="left" w:pos="340"/>
          <w:tab w:val="left" w:pos="680"/>
          <w:tab w:val="left" w:pos="1021"/>
        </w:tabs>
        <w:jc w:val="both"/>
        <w:rPr>
          <w:rFonts w:ascii="Arial" w:hAnsi="Arial" w:cs="Arial"/>
          <w:sz w:val="20"/>
          <w:szCs w:val="20"/>
        </w:rPr>
      </w:pPr>
      <w:r w:rsidRPr="00DE1DE7">
        <w:rPr>
          <w:rFonts w:ascii="Arial" w:hAnsi="Arial" w:cs="Arial"/>
          <w:sz w:val="20"/>
          <w:szCs w:val="20"/>
        </w:rPr>
        <w:t>a)</w:t>
      </w:r>
      <w:r w:rsidRPr="00DE1DE7">
        <w:rPr>
          <w:rFonts w:ascii="Arial" w:hAnsi="Arial" w:cs="Arial"/>
          <w:sz w:val="20"/>
          <w:szCs w:val="20"/>
        </w:rPr>
        <w:tab/>
        <w:t xml:space="preserve">Tack </w:t>
      </w:r>
      <w:r>
        <w:rPr>
          <w:rFonts w:ascii="Arial" w:hAnsi="Arial" w:cs="Arial"/>
          <w:sz w:val="20"/>
          <w:szCs w:val="20"/>
        </w:rPr>
        <w:t>c</w:t>
      </w:r>
      <w:r w:rsidRPr="00DE1DE7">
        <w:rPr>
          <w:rFonts w:ascii="Arial" w:hAnsi="Arial" w:cs="Arial"/>
          <w:sz w:val="20"/>
          <w:szCs w:val="20"/>
        </w:rPr>
        <w:t xml:space="preserve">oat </w:t>
      </w:r>
      <w:r>
        <w:rPr>
          <w:rFonts w:ascii="Arial" w:hAnsi="Arial" w:cs="Arial"/>
          <w:sz w:val="20"/>
          <w:szCs w:val="20"/>
        </w:rPr>
        <w:t>m</w:t>
      </w:r>
      <w:r w:rsidRPr="00DE1DE7">
        <w:rPr>
          <w:rFonts w:ascii="Arial" w:hAnsi="Arial" w:cs="Arial"/>
          <w:sz w:val="20"/>
          <w:szCs w:val="20"/>
        </w:rPr>
        <w:t>aterial</w:t>
      </w:r>
      <w:r>
        <w:rPr>
          <w:rFonts w:ascii="Arial" w:hAnsi="Arial" w:cs="Arial"/>
          <w:sz w:val="20"/>
          <w:szCs w:val="20"/>
        </w:rPr>
        <w:t>:</w:t>
      </w:r>
    </w:p>
    <w:p w14:paraId="58C5D302" w14:textId="77777777" w:rsidR="001829CF" w:rsidRPr="000D36B3" w:rsidRDefault="001829CF" w:rsidP="001829CF">
      <w:pPr>
        <w:widowControl w:val="0"/>
        <w:tabs>
          <w:tab w:val="left" w:pos="340"/>
          <w:tab w:val="left" w:pos="680"/>
          <w:tab w:val="left" w:pos="1021"/>
        </w:tabs>
        <w:jc w:val="both"/>
        <w:rPr>
          <w:rFonts w:ascii="Arial" w:hAnsi="Arial" w:cs="Arial"/>
          <w:sz w:val="18"/>
          <w:szCs w:val="18"/>
        </w:rPr>
      </w:pPr>
    </w:p>
    <w:p w14:paraId="383CC9F8" w14:textId="77777777" w:rsidR="001829CF" w:rsidRPr="00DE1DE7" w:rsidRDefault="001829CF" w:rsidP="001829CF">
      <w:pPr>
        <w:widowControl w:val="0"/>
        <w:tabs>
          <w:tab w:val="left" w:pos="340"/>
          <w:tab w:val="left" w:pos="680"/>
          <w:tab w:val="left" w:pos="1021"/>
        </w:tabs>
        <w:jc w:val="both"/>
        <w:rPr>
          <w:rFonts w:ascii="Arial" w:hAnsi="Arial" w:cs="Arial"/>
          <w:sz w:val="20"/>
          <w:szCs w:val="20"/>
        </w:rPr>
      </w:pPr>
      <w:r>
        <w:rPr>
          <w:rFonts w:ascii="Arial" w:hAnsi="Arial" w:cs="Arial"/>
          <w:sz w:val="20"/>
          <w:szCs w:val="20"/>
        </w:rPr>
        <w:tab/>
      </w:r>
      <w:r w:rsidRPr="00DE1DE7">
        <w:rPr>
          <w:rFonts w:ascii="Arial" w:hAnsi="Arial" w:cs="Arial"/>
          <w:sz w:val="20"/>
          <w:szCs w:val="20"/>
        </w:rPr>
        <w:t>i.</w:t>
      </w:r>
      <w:r>
        <w:rPr>
          <w:rFonts w:ascii="Arial" w:hAnsi="Arial" w:cs="Arial"/>
          <w:sz w:val="20"/>
          <w:szCs w:val="20"/>
        </w:rPr>
        <w:tab/>
      </w:r>
      <w:r w:rsidRPr="00DE1DE7">
        <w:rPr>
          <w:rFonts w:ascii="Arial" w:hAnsi="Arial" w:cs="Arial"/>
          <w:sz w:val="20"/>
          <w:szCs w:val="20"/>
        </w:rPr>
        <w:t xml:space="preserve">Percent </w:t>
      </w:r>
      <w:r>
        <w:rPr>
          <w:rFonts w:ascii="Arial" w:hAnsi="Arial" w:cs="Arial"/>
          <w:sz w:val="20"/>
          <w:szCs w:val="20"/>
        </w:rPr>
        <w:t>r</w:t>
      </w:r>
      <w:r w:rsidRPr="00DE1DE7">
        <w:rPr>
          <w:rFonts w:ascii="Arial" w:hAnsi="Arial" w:cs="Arial"/>
          <w:sz w:val="20"/>
          <w:szCs w:val="20"/>
        </w:rPr>
        <w:t>esidue</w:t>
      </w:r>
      <w:r>
        <w:rPr>
          <w:rFonts w:ascii="Arial" w:hAnsi="Arial" w:cs="Arial"/>
          <w:sz w:val="20"/>
          <w:szCs w:val="20"/>
        </w:rPr>
        <w:t>.</w:t>
      </w:r>
    </w:p>
    <w:p w14:paraId="0F1D0B8F" w14:textId="77777777" w:rsidR="001829CF" w:rsidRPr="000D36B3" w:rsidRDefault="001829CF" w:rsidP="001829CF">
      <w:pPr>
        <w:widowControl w:val="0"/>
        <w:tabs>
          <w:tab w:val="left" w:pos="340"/>
          <w:tab w:val="left" w:pos="680"/>
          <w:tab w:val="left" w:pos="1021"/>
        </w:tabs>
        <w:jc w:val="both"/>
        <w:rPr>
          <w:rFonts w:ascii="Arial" w:hAnsi="Arial" w:cs="Arial"/>
          <w:sz w:val="18"/>
          <w:szCs w:val="18"/>
        </w:rPr>
      </w:pPr>
    </w:p>
    <w:p w14:paraId="685125F8" w14:textId="77777777" w:rsidR="001829CF" w:rsidRDefault="001829CF" w:rsidP="001829CF">
      <w:pPr>
        <w:widowControl w:val="0"/>
        <w:tabs>
          <w:tab w:val="left" w:pos="340"/>
          <w:tab w:val="left" w:pos="680"/>
          <w:tab w:val="left" w:pos="1021"/>
        </w:tabs>
        <w:jc w:val="both"/>
        <w:rPr>
          <w:rFonts w:ascii="Arial" w:hAnsi="Arial" w:cs="Arial"/>
          <w:sz w:val="20"/>
          <w:szCs w:val="20"/>
        </w:rPr>
      </w:pPr>
      <w:r w:rsidRPr="00DE1DE7">
        <w:rPr>
          <w:rFonts w:ascii="Arial" w:hAnsi="Arial" w:cs="Arial"/>
          <w:sz w:val="20"/>
          <w:szCs w:val="20"/>
        </w:rPr>
        <w:t>b)</w:t>
      </w:r>
      <w:r w:rsidRPr="00DE1DE7">
        <w:rPr>
          <w:rFonts w:ascii="Arial" w:hAnsi="Arial" w:cs="Arial"/>
          <w:sz w:val="20"/>
          <w:szCs w:val="20"/>
        </w:rPr>
        <w:tab/>
        <w:t xml:space="preserve">Field </w:t>
      </w:r>
      <w:r>
        <w:rPr>
          <w:rFonts w:ascii="Arial" w:hAnsi="Arial" w:cs="Arial"/>
          <w:sz w:val="20"/>
          <w:szCs w:val="20"/>
        </w:rPr>
        <w:t>a</w:t>
      </w:r>
      <w:r w:rsidRPr="00DE1DE7">
        <w:rPr>
          <w:rFonts w:ascii="Arial" w:hAnsi="Arial" w:cs="Arial"/>
          <w:sz w:val="20"/>
          <w:szCs w:val="20"/>
        </w:rPr>
        <w:t>pplication</w:t>
      </w:r>
      <w:r>
        <w:rPr>
          <w:rFonts w:ascii="Arial" w:hAnsi="Arial" w:cs="Arial"/>
          <w:sz w:val="20"/>
          <w:szCs w:val="20"/>
        </w:rPr>
        <w:t>:</w:t>
      </w:r>
    </w:p>
    <w:p w14:paraId="0C2A7DB4" w14:textId="77777777" w:rsidR="001829CF" w:rsidRPr="00DE1DE7" w:rsidRDefault="001829CF" w:rsidP="001829CF">
      <w:pPr>
        <w:widowControl w:val="0"/>
        <w:tabs>
          <w:tab w:val="left" w:pos="340"/>
          <w:tab w:val="left" w:pos="680"/>
          <w:tab w:val="left" w:pos="1021"/>
        </w:tabs>
        <w:jc w:val="both"/>
        <w:rPr>
          <w:rFonts w:ascii="Arial" w:hAnsi="Arial" w:cs="Arial"/>
          <w:sz w:val="20"/>
          <w:szCs w:val="20"/>
        </w:rPr>
      </w:pPr>
    </w:p>
    <w:p w14:paraId="5525175D" w14:textId="77777777" w:rsidR="001829CF" w:rsidRPr="00DE1DE7" w:rsidRDefault="001829CF" w:rsidP="001829CF">
      <w:pPr>
        <w:widowControl w:val="0"/>
        <w:tabs>
          <w:tab w:val="left" w:pos="340"/>
          <w:tab w:val="left" w:pos="680"/>
          <w:tab w:val="left" w:pos="1021"/>
        </w:tabs>
        <w:jc w:val="both"/>
        <w:rPr>
          <w:rFonts w:ascii="Arial" w:hAnsi="Arial" w:cs="Arial"/>
          <w:sz w:val="20"/>
          <w:szCs w:val="20"/>
        </w:rPr>
      </w:pPr>
      <w:r>
        <w:rPr>
          <w:rFonts w:ascii="Arial" w:hAnsi="Arial" w:cs="Arial"/>
          <w:sz w:val="20"/>
          <w:szCs w:val="20"/>
        </w:rPr>
        <w:tab/>
      </w:r>
      <w:r w:rsidRPr="00DE1DE7">
        <w:rPr>
          <w:rFonts w:ascii="Arial" w:hAnsi="Arial" w:cs="Arial"/>
          <w:sz w:val="20"/>
          <w:szCs w:val="20"/>
        </w:rPr>
        <w:t>i.</w:t>
      </w:r>
      <w:r w:rsidRPr="00DE1DE7">
        <w:rPr>
          <w:rFonts w:ascii="Arial" w:hAnsi="Arial" w:cs="Arial"/>
          <w:sz w:val="20"/>
          <w:szCs w:val="20"/>
        </w:rPr>
        <w:tab/>
        <w:t xml:space="preserve">Field </w:t>
      </w:r>
      <w:r>
        <w:rPr>
          <w:rFonts w:ascii="Arial" w:hAnsi="Arial" w:cs="Arial"/>
          <w:sz w:val="20"/>
          <w:szCs w:val="20"/>
        </w:rPr>
        <w:t>t</w:t>
      </w:r>
      <w:r w:rsidRPr="00DE1DE7">
        <w:rPr>
          <w:rFonts w:ascii="Arial" w:hAnsi="Arial" w:cs="Arial"/>
          <w:sz w:val="20"/>
          <w:szCs w:val="20"/>
        </w:rPr>
        <w:t xml:space="preserve">ack </w:t>
      </w:r>
      <w:r>
        <w:rPr>
          <w:rFonts w:ascii="Arial" w:hAnsi="Arial" w:cs="Arial"/>
          <w:sz w:val="20"/>
          <w:szCs w:val="20"/>
        </w:rPr>
        <w:t>c</w:t>
      </w:r>
      <w:r w:rsidRPr="00DE1DE7">
        <w:rPr>
          <w:rFonts w:ascii="Arial" w:hAnsi="Arial" w:cs="Arial"/>
          <w:sz w:val="20"/>
          <w:szCs w:val="20"/>
        </w:rPr>
        <w:t xml:space="preserve">oat </w:t>
      </w:r>
      <w:r>
        <w:rPr>
          <w:rFonts w:ascii="Arial" w:hAnsi="Arial" w:cs="Arial"/>
          <w:sz w:val="20"/>
          <w:szCs w:val="20"/>
        </w:rPr>
        <w:t>a</w:t>
      </w:r>
      <w:r w:rsidRPr="00DE1DE7">
        <w:rPr>
          <w:rFonts w:ascii="Arial" w:hAnsi="Arial" w:cs="Arial"/>
          <w:sz w:val="20"/>
          <w:szCs w:val="20"/>
        </w:rPr>
        <w:t xml:space="preserve">pplication </w:t>
      </w:r>
      <w:r>
        <w:rPr>
          <w:rFonts w:ascii="Arial" w:hAnsi="Arial" w:cs="Arial"/>
          <w:sz w:val="20"/>
          <w:szCs w:val="20"/>
        </w:rPr>
        <w:t>r</w:t>
      </w:r>
      <w:r w:rsidRPr="00DE1DE7">
        <w:rPr>
          <w:rFonts w:ascii="Arial" w:hAnsi="Arial" w:cs="Arial"/>
          <w:sz w:val="20"/>
          <w:szCs w:val="20"/>
        </w:rPr>
        <w:t>ate</w:t>
      </w:r>
      <w:r>
        <w:rPr>
          <w:rFonts w:ascii="Arial" w:hAnsi="Arial" w:cs="Arial"/>
          <w:sz w:val="20"/>
          <w:szCs w:val="20"/>
        </w:rPr>
        <w:t>.</w:t>
      </w:r>
    </w:p>
    <w:p w14:paraId="0AFE34BD" w14:textId="77777777" w:rsidR="001829CF" w:rsidRPr="00DE1DE7" w:rsidRDefault="001829CF" w:rsidP="001829CF">
      <w:pPr>
        <w:widowControl w:val="0"/>
        <w:tabs>
          <w:tab w:val="left" w:pos="340"/>
          <w:tab w:val="left" w:pos="680"/>
          <w:tab w:val="left" w:pos="1021"/>
        </w:tabs>
        <w:jc w:val="both"/>
        <w:rPr>
          <w:rFonts w:ascii="Arial" w:hAnsi="Arial" w:cs="Arial"/>
          <w:sz w:val="20"/>
          <w:szCs w:val="20"/>
        </w:rPr>
      </w:pPr>
      <w:r>
        <w:rPr>
          <w:rFonts w:ascii="Arial" w:hAnsi="Arial" w:cs="Arial"/>
          <w:sz w:val="20"/>
          <w:szCs w:val="20"/>
        </w:rPr>
        <w:tab/>
      </w:r>
      <w:r w:rsidRPr="00DE1DE7">
        <w:rPr>
          <w:rFonts w:ascii="Arial" w:hAnsi="Arial" w:cs="Arial"/>
          <w:sz w:val="20"/>
          <w:szCs w:val="20"/>
        </w:rPr>
        <w:t>ii.</w:t>
      </w:r>
      <w:r w:rsidRPr="00DE1DE7">
        <w:rPr>
          <w:rFonts w:ascii="Arial" w:hAnsi="Arial" w:cs="Arial"/>
          <w:sz w:val="20"/>
          <w:szCs w:val="20"/>
        </w:rPr>
        <w:tab/>
        <w:t>Appearance/</w:t>
      </w:r>
      <w:r>
        <w:rPr>
          <w:rFonts w:ascii="Arial" w:hAnsi="Arial" w:cs="Arial"/>
          <w:sz w:val="20"/>
          <w:szCs w:val="20"/>
        </w:rPr>
        <w:t>c</w:t>
      </w:r>
      <w:r w:rsidRPr="00DE1DE7">
        <w:rPr>
          <w:rFonts w:ascii="Arial" w:hAnsi="Arial" w:cs="Arial"/>
          <w:sz w:val="20"/>
          <w:szCs w:val="20"/>
        </w:rPr>
        <w:t>overage</w:t>
      </w:r>
      <w:r>
        <w:rPr>
          <w:rFonts w:ascii="Arial" w:hAnsi="Arial" w:cs="Arial"/>
          <w:sz w:val="20"/>
          <w:szCs w:val="20"/>
        </w:rPr>
        <w:t>.</w:t>
      </w:r>
    </w:p>
    <w:p w14:paraId="5539E3FE"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28EC5CFE" w14:textId="77777777" w:rsidR="001829CF" w:rsidRDefault="001829CF" w:rsidP="001829CF">
      <w:pPr>
        <w:widowControl w:val="0"/>
        <w:ind w:left="2160" w:hanging="2160"/>
        <w:jc w:val="both"/>
        <w:rPr>
          <w:rFonts w:ascii="Arial" w:hAnsi="Arial" w:cs="Arial"/>
          <w:b/>
          <w:bCs/>
          <w:sz w:val="20"/>
          <w:szCs w:val="20"/>
        </w:rPr>
      </w:pPr>
      <w:r w:rsidRPr="00DE1DE7" w:rsidDel="00BA0402">
        <w:rPr>
          <w:rFonts w:ascii="Arial" w:hAnsi="Arial" w:cs="Arial"/>
          <w:b/>
          <w:bCs/>
          <w:sz w:val="20"/>
          <w:szCs w:val="20"/>
        </w:rPr>
        <w:t>308.08.</w:t>
      </w:r>
      <w:r w:rsidRPr="00DE1DE7">
        <w:rPr>
          <w:rFonts w:ascii="Arial" w:hAnsi="Arial" w:cs="Arial"/>
          <w:b/>
          <w:bCs/>
          <w:sz w:val="20"/>
          <w:szCs w:val="20"/>
        </w:rPr>
        <w:t>0</w:t>
      </w:r>
      <w:r>
        <w:rPr>
          <w:rFonts w:ascii="Arial" w:hAnsi="Arial" w:cs="Arial"/>
          <w:b/>
          <w:bCs/>
          <w:sz w:val="20"/>
          <w:szCs w:val="20"/>
        </w:rPr>
        <w:t>2</w:t>
      </w:r>
      <w:r w:rsidRPr="00DE1DE7">
        <w:rPr>
          <w:rFonts w:ascii="Arial" w:hAnsi="Arial" w:cs="Arial"/>
          <w:b/>
          <w:bCs/>
          <w:sz w:val="20"/>
          <w:szCs w:val="20"/>
        </w:rPr>
        <w:tab/>
        <w:t>Acceptance</w:t>
      </w:r>
      <w:r>
        <w:rPr>
          <w:rFonts w:ascii="Arial" w:hAnsi="Arial" w:cs="Arial"/>
          <w:b/>
          <w:bCs/>
          <w:sz w:val="20"/>
          <w:szCs w:val="20"/>
        </w:rPr>
        <w:t xml:space="preserve"> of</w:t>
      </w:r>
      <w:r w:rsidRPr="00A65C09">
        <w:rPr>
          <w:rFonts w:ascii="Arial" w:hAnsi="Arial" w:cs="Arial"/>
          <w:b/>
          <w:sz w:val="20"/>
          <w:szCs w:val="20"/>
        </w:rPr>
        <w:t xml:space="preserve"> Tack Coat</w:t>
      </w:r>
      <w:r>
        <w:rPr>
          <w:rFonts w:ascii="Arial" w:hAnsi="Arial" w:cs="Arial"/>
          <w:b/>
          <w:bCs/>
          <w:sz w:val="20"/>
          <w:szCs w:val="20"/>
        </w:rPr>
        <w:t xml:space="preserve"> Material</w:t>
      </w:r>
    </w:p>
    <w:p w14:paraId="0EB84E53" w14:textId="77777777" w:rsidR="001829CF" w:rsidRDefault="001829CF" w:rsidP="001829CF">
      <w:pPr>
        <w:widowControl w:val="0"/>
        <w:ind w:left="2160" w:hanging="2160"/>
        <w:jc w:val="both"/>
        <w:rPr>
          <w:rFonts w:ascii="Arial" w:hAnsi="Arial" w:cs="Arial"/>
          <w:b/>
          <w:bCs/>
          <w:sz w:val="20"/>
          <w:szCs w:val="20"/>
        </w:rPr>
      </w:pPr>
    </w:p>
    <w:p w14:paraId="4FA175A8" w14:textId="77777777" w:rsidR="001829CF" w:rsidRDefault="001829CF" w:rsidP="001829CF">
      <w:pPr>
        <w:widowControl w:val="0"/>
        <w:ind w:left="2160" w:hanging="2160"/>
        <w:jc w:val="both"/>
        <w:rPr>
          <w:rFonts w:ascii="Arial" w:hAnsi="Arial" w:cs="Arial"/>
          <w:b/>
          <w:bCs/>
          <w:sz w:val="20"/>
          <w:szCs w:val="20"/>
        </w:rPr>
      </w:pPr>
      <w:r>
        <w:rPr>
          <w:rFonts w:ascii="Arial" w:hAnsi="Arial" w:cs="Arial"/>
          <w:b/>
          <w:bCs/>
          <w:sz w:val="20"/>
          <w:szCs w:val="20"/>
        </w:rPr>
        <w:t>308.08.02.01</w:t>
      </w:r>
      <w:r>
        <w:rPr>
          <w:rFonts w:ascii="Arial" w:hAnsi="Arial" w:cs="Arial"/>
          <w:b/>
          <w:bCs/>
          <w:sz w:val="20"/>
          <w:szCs w:val="20"/>
        </w:rPr>
        <w:tab/>
        <w:t>General</w:t>
      </w:r>
    </w:p>
    <w:p w14:paraId="002B8E05" w14:textId="77777777" w:rsidR="001829CF" w:rsidRDefault="001829CF" w:rsidP="001829CF">
      <w:pPr>
        <w:widowControl w:val="0"/>
        <w:ind w:left="2160" w:hanging="2160"/>
        <w:jc w:val="both"/>
        <w:rPr>
          <w:rFonts w:ascii="Arial" w:hAnsi="Arial" w:cs="Arial"/>
          <w:b/>
          <w:bCs/>
          <w:sz w:val="20"/>
          <w:szCs w:val="20"/>
        </w:rPr>
      </w:pPr>
    </w:p>
    <w:p w14:paraId="21F3FD15" w14:textId="77777777" w:rsidR="001829CF" w:rsidRPr="00DE1DE7" w:rsidRDefault="001829CF" w:rsidP="001829CF">
      <w:pPr>
        <w:widowControl w:val="0"/>
        <w:jc w:val="both"/>
        <w:rPr>
          <w:rFonts w:ascii="Arial" w:hAnsi="Arial" w:cs="Arial"/>
          <w:sz w:val="20"/>
          <w:szCs w:val="20"/>
        </w:rPr>
      </w:pPr>
      <w:r w:rsidRPr="42C5B2D2">
        <w:rPr>
          <w:rFonts w:ascii="Arial" w:hAnsi="Arial" w:cs="Arial"/>
          <w:sz w:val="20"/>
          <w:szCs w:val="20"/>
        </w:rPr>
        <w:t xml:space="preserve">The Owner shall conduct tests, carry out calculations and provide </w:t>
      </w:r>
      <w:r>
        <w:rPr>
          <w:rFonts w:ascii="Arial" w:hAnsi="Arial" w:cs="Arial"/>
          <w:sz w:val="20"/>
          <w:szCs w:val="20"/>
        </w:rPr>
        <w:t>test results</w:t>
      </w:r>
      <w:r w:rsidRPr="42C5B2D2">
        <w:rPr>
          <w:rFonts w:ascii="Arial" w:hAnsi="Arial" w:cs="Arial"/>
          <w:sz w:val="20"/>
          <w:szCs w:val="20"/>
        </w:rPr>
        <w:t xml:space="preserve"> according to Table 4. </w:t>
      </w:r>
      <w:r>
        <w:rPr>
          <w:rFonts w:ascii="Arial" w:hAnsi="Arial" w:cs="Arial"/>
          <w:sz w:val="20"/>
          <w:szCs w:val="20"/>
        </w:rPr>
        <w:t>Test results shall be submitted to the Contractor as they become available to the Contract Administrator.</w:t>
      </w:r>
    </w:p>
    <w:p w14:paraId="2840C900"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586BD9F8"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The Contract Administrator shall determine the acceptability of tack coat.</w:t>
      </w:r>
    </w:p>
    <w:p w14:paraId="3C95D82F" w14:textId="77777777" w:rsidR="001829CF" w:rsidRDefault="001829CF" w:rsidP="001829CF">
      <w:pPr>
        <w:widowControl w:val="0"/>
        <w:ind w:left="2160" w:hanging="2160"/>
        <w:jc w:val="both"/>
        <w:rPr>
          <w:rFonts w:ascii="Arial" w:hAnsi="Arial" w:cs="Arial"/>
          <w:b/>
          <w:bCs/>
          <w:sz w:val="20"/>
          <w:szCs w:val="20"/>
        </w:rPr>
      </w:pPr>
    </w:p>
    <w:p w14:paraId="5B935BCA" w14:textId="77777777" w:rsidR="001829CF" w:rsidRPr="00DE1DE7"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w:t>
      </w:r>
      <w:r>
        <w:rPr>
          <w:rFonts w:ascii="Arial" w:hAnsi="Arial" w:cs="Arial"/>
          <w:b/>
          <w:bCs/>
          <w:sz w:val="20"/>
          <w:szCs w:val="20"/>
        </w:rPr>
        <w:t>8</w:t>
      </w:r>
      <w:r w:rsidRPr="00DE1DE7">
        <w:rPr>
          <w:rFonts w:ascii="Arial" w:hAnsi="Arial" w:cs="Arial"/>
          <w:b/>
          <w:bCs/>
          <w:sz w:val="20"/>
          <w:szCs w:val="20"/>
        </w:rPr>
        <w:t>.0</w:t>
      </w:r>
      <w:r>
        <w:rPr>
          <w:rFonts w:ascii="Arial" w:hAnsi="Arial" w:cs="Arial"/>
          <w:b/>
          <w:bCs/>
          <w:sz w:val="20"/>
          <w:szCs w:val="20"/>
        </w:rPr>
        <w:t>2.02</w:t>
      </w:r>
      <w:r w:rsidRPr="00DE1DE7">
        <w:rPr>
          <w:rFonts w:ascii="Arial" w:hAnsi="Arial" w:cs="Arial"/>
          <w:b/>
          <w:bCs/>
          <w:sz w:val="20"/>
          <w:szCs w:val="20"/>
        </w:rPr>
        <w:tab/>
        <w:t>Lot and Sublot Sizes</w:t>
      </w:r>
    </w:p>
    <w:p w14:paraId="3F35309F"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76970E3D" w14:textId="2D971156" w:rsidR="001829CF" w:rsidRDefault="001829CF" w:rsidP="001829CF">
      <w:pPr>
        <w:widowControl w:val="0"/>
        <w:autoSpaceDE w:val="0"/>
        <w:autoSpaceDN w:val="0"/>
        <w:adjustRightInd w:val="0"/>
        <w:jc w:val="both"/>
        <w:rPr>
          <w:rFonts w:ascii="Arial" w:hAnsi="Arial" w:cs="Arial"/>
          <w:sz w:val="20"/>
          <w:szCs w:val="20"/>
        </w:rPr>
      </w:pPr>
      <w:r w:rsidRPr="00DE1DE7">
        <w:rPr>
          <w:rFonts w:ascii="Arial" w:hAnsi="Arial" w:cs="Arial"/>
          <w:sz w:val="20"/>
          <w:szCs w:val="20"/>
        </w:rPr>
        <w:t>The Contract Administrator shall determine the size and location of the lots for each tack coat application rate, after discussion with the Contractor and before HMA production</w:t>
      </w:r>
      <w:r>
        <w:rPr>
          <w:rFonts w:ascii="Arial" w:hAnsi="Arial" w:cs="Arial"/>
          <w:sz w:val="20"/>
          <w:szCs w:val="20"/>
        </w:rPr>
        <w:t xml:space="preserve">. </w:t>
      </w:r>
      <w:r w:rsidRPr="00DE1DE7">
        <w:rPr>
          <w:rFonts w:ascii="Arial" w:hAnsi="Arial" w:cs="Arial"/>
          <w:sz w:val="20"/>
          <w:szCs w:val="20"/>
        </w:rPr>
        <w:t>There shall be separate lot(s) for each specified application rate for tack coat material used on the Contract.</w:t>
      </w:r>
      <w:r>
        <w:rPr>
          <w:rFonts w:ascii="Arial" w:hAnsi="Arial" w:cs="Arial"/>
          <w:sz w:val="20"/>
          <w:szCs w:val="20"/>
        </w:rPr>
        <w:t xml:space="preserve"> </w:t>
      </w:r>
      <w:r w:rsidRPr="00DE1DE7">
        <w:rPr>
          <w:rFonts w:ascii="Arial" w:hAnsi="Arial" w:cs="Arial"/>
          <w:sz w:val="20"/>
          <w:szCs w:val="20"/>
        </w:rPr>
        <w:t>The lots shall be divided into sublots.</w:t>
      </w:r>
      <w:r>
        <w:rPr>
          <w:rFonts w:ascii="Arial" w:hAnsi="Arial" w:cs="Arial"/>
          <w:sz w:val="20"/>
          <w:szCs w:val="20"/>
        </w:rPr>
        <w:t xml:space="preserve"> </w:t>
      </w:r>
      <w:r w:rsidRPr="00DE1DE7">
        <w:rPr>
          <w:rFonts w:ascii="Arial" w:hAnsi="Arial" w:cs="Arial"/>
          <w:sz w:val="20"/>
          <w:szCs w:val="20"/>
        </w:rPr>
        <w:t>Sublot size shall be the quantity used to cover an area of 40,000 m</w:t>
      </w:r>
      <w:r w:rsidRPr="00DE1DE7">
        <w:rPr>
          <w:rFonts w:ascii="Arial" w:hAnsi="Arial" w:cs="Arial"/>
          <w:sz w:val="20"/>
          <w:szCs w:val="20"/>
          <w:vertAlign w:val="superscript"/>
        </w:rPr>
        <w:t>2</w:t>
      </w:r>
      <w:r w:rsidRPr="00DE1DE7">
        <w:rPr>
          <w:rFonts w:ascii="Arial" w:hAnsi="Arial" w:cs="Arial"/>
          <w:sz w:val="20"/>
          <w:szCs w:val="20"/>
        </w:rPr>
        <w:t>, however, sublot sizes may be adjusted to ensure a minimum of three sublots per lot.</w:t>
      </w:r>
      <w:r>
        <w:rPr>
          <w:rFonts w:ascii="Arial" w:hAnsi="Arial" w:cs="Arial"/>
          <w:sz w:val="20"/>
          <w:szCs w:val="20"/>
        </w:rPr>
        <w:t xml:space="preserve"> </w:t>
      </w:r>
      <w:r w:rsidRPr="00DE1DE7">
        <w:rPr>
          <w:rFonts w:ascii="Arial" w:hAnsi="Arial" w:cs="Arial"/>
          <w:sz w:val="20"/>
          <w:szCs w:val="20"/>
        </w:rPr>
        <w:t>A sublot may be terminated at the Contractor Administrator’s option when HMA production for the work ceases for a period of 20 Business Days or more.</w:t>
      </w:r>
    </w:p>
    <w:p w14:paraId="1780DC5F" w14:textId="77777777" w:rsidR="001829CF" w:rsidRPr="00DE1DE7" w:rsidRDefault="001829CF" w:rsidP="001829CF">
      <w:pPr>
        <w:widowControl w:val="0"/>
        <w:autoSpaceDE w:val="0"/>
        <w:autoSpaceDN w:val="0"/>
        <w:adjustRightInd w:val="0"/>
        <w:jc w:val="both"/>
        <w:rPr>
          <w:rFonts w:ascii="Arial" w:hAnsi="Arial" w:cs="Arial"/>
          <w:sz w:val="20"/>
          <w:szCs w:val="20"/>
        </w:rPr>
      </w:pPr>
    </w:p>
    <w:p w14:paraId="1C0A2922" w14:textId="77777777" w:rsidR="001829CF" w:rsidRDefault="001829CF" w:rsidP="001829CF">
      <w:pPr>
        <w:widowControl w:val="0"/>
        <w:ind w:left="2160" w:hanging="2160"/>
        <w:jc w:val="both"/>
        <w:rPr>
          <w:rFonts w:ascii="Arial" w:hAnsi="Arial" w:cs="Arial"/>
          <w:b/>
          <w:bCs/>
          <w:sz w:val="20"/>
          <w:szCs w:val="20"/>
        </w:rPr>
      </w:pPr>
      <w:r>
        <w:rPr>
          <w:rFonts w:ascii="Arial" w:hAnsi="Arial" w:cs="Arial"/>
          <w:b/>
          <w:bCs/>
          <w:sz w:val="20"/>
          <w:szCs w:val="20"/>
        </w:rPr>
        <w:t>308.08.02.03</w:t>
      </w:r>
      <w:r>
        <w:rPr>
          <w:rFonts w:ascii="Arial" w:hAnsi="Arial" w:cs="Arial"/>
          <w:b/>
          <w:bCs/>
          <w:sz w:val="20"/>
          <w:szCs w:val="20"/>
        </w:rPr>
        <w:tab/>
        <w:t>Basis of Acceptance</w:t>
      </w:r>
    </w:p>
    <w:p w14:paraId="4CD8B147" w14:textId="77777777" w:rsidR="001829CF" w:rsidRDefault="001829CF" w:rsidP="001829CF">
      <w:pPr>
        <w:widowControl w:val="0"/>
        <w:ind w:left="2160" w:hanging="2160"/>
        <w:jc w:val="both"/>
        <w:rPr>
          <w:rFonts w:ascii="Arial" w:hAnsi="Arial" w:cs="Arial"/>
          <w:b/>
          <w:bCs/>
          <w:sz w:val="20"/>
          <w:szCs w:val="20"/>
        </w:rPr>
      </w:pPr>
    </w:p>
    <w:p w14:paraId="3015C5EA" w14:textId="77777777" w:rsidR="001829CF" w:rsidRPr="00DE1DE7" w:rsidRDefault="001829CF" w:rsidP="001829CF">
      <w:pPr>
        <w:widowControl w:val="0"/>
        <w:ind w:left="2160" w:hanging="2160"/>
        <w:jc w:val="both"/>
        <w:rPr>
          <w:rFonts w:ascii="Arial" w:hAnsi="Arial" w:cs="Arial"/>
          <w:b/>
          <w:bCs/>
          <w:sz w:val="20"/>
          <w:szCs w:val="20"/>
        </w:rPr>
      </w:pPr>
      <w:r>
        <w:rPr>
          <w:rFonts w:ascii="Arial" w:hAnsi="Arial" w:cs="Arial"/>
          <w:b/>
          <w:bCs/>
          <w:sz w:val="20"/>
          <w:szCs w:val="20"/>
        </w:rPr>
        <w:t>308.08.02.03.01</w:t>
      </w:r>
      <w:r>
        <w:rPr>
          <w:rFonts w:ascii="Arial" w:hAnsi="Arial" w:cs="Arial"/>
          <w:b/>
          <w:bCs/>
          <w:sz w:val="20"/>
          <w:szCs w:val="20"/>
        </w:rPr>
        <w:tab/>
        <w:t>General</w:t>
      </w:r>
    </w:p>
    <w:p w14:paraId="4E5662AC" w14:textId="77777777" w:rsidR="001829CF" w:rsidRPr="00DE1DE7" w:rsidRDefault="001829CF" w:rsidP="001829CF">
      <w:pPr>
        <w:widowControl w:val="0"/>
        <w:ind w:left="2160" w:hanging="2160"/>
        <w:jc w:val="both"/>
        <w:rPr>
          <w:rFonts w:ascii="Arial" w:hAnsi="Arial" w:cs="Arial"/>
          <w:b/>
          <w:bCs/>
          <w:sz w:val="20"/>
          <w:szCs w:val="20"/>
        </w:rPr>
      </w:pPr>
    </w:p>
    <w:p w14:paraId="631430F5"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 xml:space="preserve">Tack coat material acceptance is based on the </w:t>
      </w:r>
      <w:r w:rsidRPr="002B55B1">
        <w:rPr>
          <w:rFonts w:ascii="Arial" w:hAnsi="Arial" w:cs="Arial"/>
          <w:sz w:val="20"/>
          <w:szCs w:val="20"/>
        </w:rPr>
        <w:t>percent residue</w:t>
      </w:r>
      <w:r w:rsidRPr="00DE1DE7">
        <w:rPr>
          <w:rFonts w:ascii="Arial" w:hAnsi="Arial" w:cs="Arial"/>
          <w:sz w:val="20"/>
          <w:szCs w:val="20"/>
        </w:rPr>
        <w:t xml:space="preserve"> of the diluted material according to Table 1 for each sublot.</w:t>
      </w:r>
      <w:r>
        <w:rPr>
          <w:rFonts w:ascii="Arial" w:hAnsi="Arial" w:cs="Arial"/>
          <w:sz w:val="20"/>
          <w:szCs w:val="20"/>
        </w:rPr>
        <w:t xml:space="preserve"> </w:t>
      </w:r>
      <w:bookmarkStart w:id="9" w:name="_Hlk129272399"/>
      <w:r w:rsidRPr="00DE1DE7">
        <w:rPr>
          <w:rFonts w:ascii="Arial" w:hAnsi="Arial" w:cs="Arial"/>
          <w:sz w:val="20"/>
          <w:szCs w:val="20"/>
        </w:rPr>
        <w:t xml:space="preserve">The percent </w:t>
      </w:r>
      <w:r w:rsidRPr="002B55B1">
        <w:rPr>
          <w:rFonts w:ascii="Arial" w:hAnsi="Arial" w:cs="Arial"/>
          <w:sz w:val="20"/>
          <w:szCs w:val="20"/>
        </w:rPr>
        <w:t>oil portion of distillate</w:t>
      </w:r>
      <w:r w:rsidRPr="00DE1DE7">
        <w:rPr>
          <w:rFonts w:ascii="Arial" w:hAnsi="Arial" w:cs="Arial"/>
          <w:sz w:val="20"/>
          <w:szCs w:val="20"/>
        </w:rPr>
        <w:t xml:space="preserve"> and </w:t>
      </w:r>
      <w:r w:rsidRPr="002B55B1">
        <w:rPr>
          <w:rFonts w:ascii="Arial" w:hAnsi="Arial" w:cs="Arial"/>
          <w:sz w:val="20"/>
          <w:szCs w:val="20"/>
        </w:rPr>
        <w:t>penetration</w:t>
      </w:r>
      <w:r w:rsidRPr="00DE1DE7">
        <w:rPr>
          <w:rFonts w:ascii="Arial" w:hAnsi="Arial" w:cs="Arial"/>
          <w:sz w:val="20"/>
          <w:szCs w:val="20"/>
        </w:rPr>
        <w:t xml:space="preserve"> shall be reported for each sublot for information purposes only.</w:t>
      </w:r>
    </w:p>
    <w:bookmarkEnd w:id="9"/>
    <w:p w14:paraId="18A703FE" w14:textId="77777777" w:rsidR="001829CF" w:rsidRPr="00DE1DE7" w:rsidRDefault="001829CF" w:rsidP="001829CF">
      <w:pPr>
        <w:widowControl w:val="0"/>
        <w:jc w:val="both"/>
        <w:rPr>
          <w:rFonts w:ascii="Arial" w:hAnsi="Arial" w:cs="Arial"/>
          <w:sz w:val="20"/>
          <w:szCs w:val="20"/>
        </w:rPr>
      </w:pPr>
    </w:p>
    <w:p w14:paraId="5A50EAB5" w14:textId="77777777" w:rsidR="001829CF" w:rsidRPr="00DE1DE7" w:rsidRDefault="001829CF" w:rsidP="0029641E">
      <w:pPr>
        <w:keepNext/>
        <w:widowControl w:val="0"/>
        <w:ind w:left="2160" w:hanging="2160"/>
        <w:rPr>
          <w:rFonts w:ascii="Arial" w:hAnsi="Arial" w:cs="Arial"/>
          <w:b/>
          <w:bCs/>
          <w:sz w:val="20"/>
          <w:szCs w:val="20"/>
        </w:rPr>
      </w:pPr>
      <w:r w:rsidRPr="00DE1DE7">
        <w:rPr>
          <w:rFonts w:ascii="Arial" w:hAnsi="Arial" w:cs="Arial"/>
          <w:b/>
          <w:bCs/>
          <w:sz w:val="20"/>
          <w:szCs w:val="20"/>
        </w:rPr>
        <w:t>308.</w:t>
      </w:r>
      <w:r>
        <w:rPr>
          <w:rFonts w:ascii="Arial" w:hAnsi="Arial" w:cs="Arial"/>
          <w:b/>
          <w:bCs/>
          <w:sz w:val="20"/>
          <w:szCs w:val="20"/>
        </w:rPr>
        <w:t>08</w:t>
      </w:r>
      <w:r w:rsidRPr="00DE1DE7">
        <w:rPr>
          <w:rFonts w:ascii="Arial" w:hAnsi="Arial" w:cs="Arial"/>
          <w:b/>
          <w:bCs/>
          <w:sz w:val="20"/>
          <w:szCs w:val="20"/>
        </w:rPr>
        <w:t>.0</w:t>
      </w:r>
      <w:r>
        <w:rPr>
          <w:rFonts w:ascii="Arial" w:hAnsi="Arial" w:cs="Arial"/>
          <w:b/>
          <w:bCs/>
          <w:sz w:val="20"/>
          <w:szCs w:val="20"/>
        </w:rPr>
        <w:t>2</w:t>
      </w:r>
      <w:r w:rsidRPr="00DE1DE7">
        <w:rPr>
          <w:rFonts w:ascii="Arial" w:hAnsi="Arial" w:cs="Arial"/>
          <w:b/>
          <w:bCs/>
          <w:sz w:val="20"/>
          <w:szCs w:val="20"/>
        </w:rPr>
        <w:t>.0</w:t>
      </w:r>
      <w:r>
        <w:rPr>
          <w:rFonts w:ascii="Arial" w:hAnsi="Arial" w:cs="Arial"/>
          <w:b/>
          <w:bCs/>
          <w:sz w:val="20"/>
          <w:szCs w:val="20"/>
        </w:rPr>
        <w:t>3</w:t>
      </w:r>
      <w:r w:rsidRPr="00DE1DE7">
        <w:rPr>
          <w:rFonts w:ascii="Arial" w:hAnsi="Arial" w:cs="Arial"/>
          <w:b/>
          <w:bCs/>
          <w:sz w:val="20"/>
          <w:szCs w:val="20"/>
        </w:rPr>
        <w:t>.0</w:t>
      </w:r>
      <w:r>
        <w:rPr>
          <w:rFonts w:ascii="Arial" w:hAnsi="Arial" w:cs="Arial"/>
          <w:b/>
          <w:bCs/>
          <w:sz w:val="20"/>
          <w:szCs w:val="20"/>
        </w:rPr>
        <w:t>2</w:t>
      </w:r>
      <w:r w:rsidRPr="00DE1DE7">
        <w:rPr>
          <w:rFonts w:ascii="Arial" w:hAnsi="Arial" w:cs="Arial"/>
          <w:b/>
          <w:bCs/>
          <w:sz w:val="20"/>
          <w:szCs w:val="20"/>
        </w:rPr>
        <w:tab/>
      </w:r>
      <w:r w:rsidRPr="00B53576">
        <w:rPr>
          <w:rFonts w:ascii="Arial" w:hAnsi="Arial" w:cs="Arial"/>
          <w:b/>
          <w:bCs/>
          <w:sz w:val="20"/>
          <w:szCs w:val="20"/>
        </w:rPr>
        <w:t>Weighted Lot Mean for the Percent Residue</w:t>
      </w:r>
      <w:r w:rsidRPr="00DE1DE7">
        <w:rPr>
          <w:rFonts w:ascii="Arial" w:hAnsi="Arial" w:cs="Arial"/>
          <w:sz w:val="20"/>
          <w:szCs w:val="20"/>
        </w:rPr>
        <w:t xml:space="preserve"> </w:t>
      </w:r>
    </w:p>
    <w:p w14:paraId="6D490DDF" w14:textId="77777777" w:rsidR="001829CF" w:rsidRPr="00DE1DE7" w:rsidRDefault="001829CF" w:rsidP="0029641E">
      <w:pPr>
        <w:keepNext/>
        <w:widowControl w:val="0"/>
        <w:rPr>
          <w:rFonts w:ascii="Arial" w:hAnsi="Arial" w:cs="Arial"/>
          <w:sz w:val="20"/>
          <w:szCs w:val="20"/>
        </w:rPr>
      </w:pPr>
    </w:p>
    <w:p w14:paraId="1B9C7675" w14:textId="31B28320" w:rsidR="001829CF" w:rsidRDefault="001829CF" w:rsidP="0029641E">
      <w:pPr>
        <w:keepNext/>
        <w:widowControl w:val="0"/>
        <w:rPr>
          <w:rFonts w:ascii="Arial" w:hAnsi="Arial" w:cs="Arial"/>
          <w:sz w:val="20"/>
          <w:szCs w:val="20"/>
        </w:rPr>
      </w:pPr>
      <w:r w:rsidRPr="00DE1DE7">
        <w:rPr>
          <w:rFonts w:ascii="Arial" w:hAnsi="Arial" w:cs="Arial"/>
          <w:sz w:val="20"/>
          <w:szCs w:val="20"/>
        </w:rPr>
        <w:t>The weighted lot mean for the percent residue (WM</w:t>
      </w:r>
      <w:r w:rsidRPr="00DE1DE7">
        <w:rPr>
          <w:rFonts w:ascii="Arial" w:hAnsi="Arial" w:cs="Arial"/>
          <w:sz w:val="20"/>
          <w:szCs w:val="20"/>
          <w:vertAlign w:val="subscript"/>
        </w:rPr>
        <w:t>pro</w:t>
      </w:r>
      <w:r w:rsidRPr="00DE1DE7">
        <w:rPr>
          <w:rFonts w:ascii="Arial" w:hAnsi="Arial" w:cs="Arial"/>
          <w:sz w:val="20"/>
          <w:szCs w:val="20"/>
        </w:rPr>
        <w:t>) shall be calculated using the following equation</w:t>
      </w:r>
      <w:r>
        <w:rPr>
          <w:rFonts w:ascii="Arial" w:hAnsi="Arial" w:cs="Arial"/>
          <w:sz w:val="20"/>
          <w:szCs w:val="20"/>
        </w:rPr>
        <w:t>:</w:t>
      </w:r>
      <w:r w:rsidRPr="00DE1DE7">
        <w:rPr>
          <w:rFonts w:ascii="Arial" w:hAnsi="Arial" w:cs="Arial"/>
          <w:sz w:val="20"/>
          <w:szCs w:val="20"/>
        </w:rPr>
        <w:t xml:space="preserve"> </w:t>
      </w:r>
    </w:p>
    <w:p w14:paraId="4203EC3C" w14:textId="77777777" w:rsidR="00A95386" w:rsidRDefault="00A95386" w:rsidP="0029641E">
      <w:pPr>
        <w:keepNext/>
        <w:widowControl w:val="0"/>
        <w:rPr>
          <w:rFonts w:ascii="Arial" w:hAnsi="Arial" w:cs="Arial"/>
          <w:sz w:val="20"/>
          <w:szCs w:val="20"/>
        </w:rPr>
      </w:pPr>
    </w:p>
    <w:p w14:paraId="0E28769F" w14:textId="77777777" w:rsidR="00A95386" w:rsidRDefault="00A95386" w:rsidP="001829CF">
      <w:pPr>
        <w:widowControl w:val="0"/>
        <w:rPr>
          <w:del w:id="10" w:author="Lewis, Thomas (MTO)" w:date="2025-09-10T11:23:00Z"/>
          <w:rFonts w:ascii="Arial" w:hAnsi="Arial" w:cs="Arial"/>
          <w:sz w:val="20"/>
          <w:szCs w:val="20"/>
        </w:rPr>
      </w:pPr>
    </w:p>
    <w:p w14:paraId="44559EEC" w14:textId="0E4F05F8" w:rsidR="00613B47" w:rsidRPr="00E5658D" w:rsidRDefault="00BB5DEA" w:rsidP="0029641E">
      <w:pPr>
        <w:keepNext/>
        <w:widowControl w:val="0"/>
        <w:rPr>
          <w:rFonts w:ascii="Arial" w:hAnsi="Arial" w:cs="Arial"/>
          <w:sz w:val="20"/>
          <w:szCs w:val="20"/>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WM</m:t>
              </m:r>
            </m:e>
            <m:sub>
              <m:r>
                <w:rPr>
                  <w:rFonts w:ascii="Cambria Math" w:hAnsi="Cambria Math" w:cs="Arial"/>
                  <w:sz w:val="22"/>
                  <w:szCs w:val="22"/>
                </w:rPr>
                <m:t>pro</m:t>
              </m:r>
            </m:sub>
          </m:sSub>
          <m:r>
            <w:rPr>
              <w:rFonts w:ascii="Cambria Math" w:hAnsi="Cambria Math" w:cs="Arial"/>
              <w:sz w:val="22"/>
              <w:szCs w:val="22"/>
            </w:rPr>
            <m:t>=</m:t>
          </m:r>
          <m:f>
            <m:fPr>
              <m:ctrlPr>
                <w:rPr>
                  <w:rFonts w:ascii="Cambria Math" w:hAnsi="Cambria Math" w:cs="Arial"/>
                  <w:i/>
                  <w:sz w:val="22"/>
                  <w:szCs w:val="22"/>
                </w:rPr>
              </m:ctrlPr>
            </m:fPr>
            <m:num>
              <m:d>
                <m:dPr>
                  <m:ctrlPr>
                    <w:rPr>
                      <w:rFonts w:ascii="Cambria Math" w:hAnsi="Cambria Math" w:cs="Arial"/>
                      <w:i/>
                      <w:sz w:val="22"/>
                      <w:szCs w:val="22"/>
                    </w:rPr>
                  </m:ctrlPr>
                </m:dPr>
                <m:e>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PR</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e>
                  </m:d>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PR</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2</m:t>
                          </m:r>
                        </m:sub>
                      </m:sSub>
                    </m:e>
                  </m:d>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PR</m:t>
                          </m:r>
                        </m:e>
                        <m:sub>
                          <m:r>
                            <w:rPr>
                              <w:rFonts w:ascii="Cambria Math" w:hAnsi="Cambria Math" w:cs="Arial"/>
                              <w:sz w:val="22"/>
                              <w:szCs w:val="22"/>
                            </w:rPr>
                            <m:t>n</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m:e>
                  </m:d>
                </m:e>
              </m:d>
            </m:num>
            <m:den>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m:e>
              </m:d>
            </m:den>
          </m:f>
        </m:oMath>
      </m:oMathPara>
    </w:p>
    <w:p w14:paraId="62FDF79B" w14:textId="77777777" w:rsidR="001829CF" w:rsidRPr="00DE1DE7" w:rsidRDefault="001829CF" w:rsidP="001829CF">
      <w:pPr>
        <w:widowControl w:val="0"/>
        <w:rPr>
          <w:rFonts w:ascii="Arial" w:hAnsi="Arial" w:cs="Arial"/>
          <w:sz w:val="20"/>
          <w:szCs w:val="20"/>
        </w:rPr>
      </w:pPr>
    </w:p>
    <w:p w14:paraId="4410E64D" w14:textId="08A4C14E" w:rsidR="001829CF" w:rsidRPr="00DE1DE7" w:rsidRDefault="001829CF" w:rsidP="001829CF">
      <w:pPr>
        <w:widowControl w:val="0"/>
        <w:rPr>
          <w:rFonts w:ascii="Arial" w:hAnsi="Arial" w:cs="Arial"/>
          <w:sz w:val="20"/>
          <w:szCs w:val="20"/>
        </w:rPr>
      </w:pPr>
      <w:r w:rsidRPr="00DE1DE7">
        <w:rPr>
          <w:rFonts w:ascii="Arial" w:hAnsi="Arial" w:cs="Arial"/>
          <w:sz w:val="20"/>
          <w:szCs w:val="20"/>
        </w:rPr>
        <w:t>Where:</w:t>
      </w:r>
    </w:p>
    <w:p w14:paraId="575FEE84" w14:textId="77777777" w:rsidR="001829CF" w:rsidRPr="00BE5CE8" w:rsidRDefault="001829CF" w:rsidP="001829CF">
      <w:pPr>
        <w:widowControl w:val="0"/>
        <w:rPr>
          <w:rFonts w:ascii="Arial" w:hAnsi="Arial" w:cs="Arial"/>
          <w:sz w:val="16"/>
          <w:szCs w:val="16"/>
        </w:rPr>
      </w:pPr>
    </w:p>
    <w:p w14:paraId="4E850654" w14:textId="6D0A46C3" w:rsidR="00A95386" w:rsidRPr="00DE1DE7" w:rsidRDefault="001829CF" w:rsidP="004C6B14">
      <w:pPr>
        <w:widowControl w:val="0"/>
        <w:tabs>
          <w:tab w:val="left" w:pos="680"/>
          <w:tab w:val="left" w:pos="1021"/>
        </w:tabs>
        <w:ind w:left="675" w:hanging="675"/>
        <w:rPr>
          <w:rFonts w:ascii="Arial" w:hAnsi="Arial" w:cs="Arial"/>
          <w:sz w:val="20"/>
          <w:szCs w:val="20"/>
        </w:rPr>
      </w:pPr>
      <w:r w:rsidRPr="00DE1DE7">
        <w:rPr>
          <w:rFonts w:ascii="Arial" w:hAnsi="Arial" w:cs="Arial"/>
          <w:sz w:val="20"/>
          <w:szCs w:val="20"/>
        </w:rPr>
        <w:t>WM</w:t>
      </w:r>
      <w:r w:rsidRPr="00DE1DE7">
        <w:rPr>
          <w:rFonts w:ascii="Arial" w:hAnsi="Arial" w:cs="Arial"/>
          <w:sz w:val="20"/>
          <w:szCs w:val="20"/>
          <w:vertAlign w:val="subscript"/>
        </w:rPr>
        <w:t>pro</w:t>
      </w:r>
      <w:r w:rsidR="004C6B14">
        <w:rPr>
          <w:rFonts w:ascii="Arial" w:hAnsi="Arial" w:cs="Arial"/>
          <w:sz w:val="20"/>
          <w:szCs w:val="20"/>
        </w:rPr>
        <w:tab/>
      </w:r>
      <w:r>
        <w:rPr>
          <w:rFonts w:ascii="Arial" w:hAnsi="Arial" w:cs="Arial"/>
          <w:sz w:val="20"/>
          <w:szCs w:val="20"/>
        </w:rPr>
        <w:t>=</w:t>
      </w:r>
      <w:r w:rsidR="004C6B14">
        <w:rPr>
          <w:rFonts w:ascii="Arial" w:hAnsi="Arial" w:cs="Arial"/>
          <w:sz w:val="20"/>
          <w:szCs w:val="20"/>
        </w:rPr>
        <w:tab/>
      </w:r>
      <w:r w:rsidRPr="00453178">
        <w:rPr>
          <w:rFonts w:ascii="Arial" w:hAnsi="Arial" w:cs="Arial"/>
          <w:sz w:val="20"/>
          <w:szCs w:val="20"/>
        </w:rPr>
        <w:t xml:space="preserve">Weighted </w:t>
      </w:r>
      <w:r>
        <w:rPr>
          <w:rFonts w:ascii="Arial" w:hAnsi="Arial" w:cs="Arial"/>
          <w:sz w:val="20"/>
          <w:szCs w:val="20"/>
        </w:rPr>
        <w:t>l</w:t>
      </w:r>
      <w:r w:rsidRPr="00453178">
        <w:rPr>
          <w:rFonts w:ascii="Arial" w:hAnsi="Arial" w:cs="Arial"/>
          <w:sz w:val="20"/>
          <w:szCs w:val="20"/>
        </w:rPr>
        <w:t xml:space="preserve">ot </w:t>
      </w:r>
      <w:r>
        <w:rPr>
          <w:rFonts w:ascii="Arial" w:hAnsi="Arial" w:cs="Arial"/>
          <w:sz w:val="20"/>
          <w:szCs w:val="20"/>
        </w:rPr>
        <w:t>m</w:t>
      </w:r>
      <w:r w:rsidRPr="00453178">
        <w:rPr>
          <w:rFonts w:ascii="Arial" w:hAnsi="Arial" w:cs="Arial"/>
          <w:sz w:val="20"/>
          <w:szCs w:val="20"/>
        </w:rPr>
        <w:t xml:space="preserve">ean for the </w:t>
      </w:r>
      <w:r>
        <w:rPr>
          <w:rFonts w:ascii="Arial" w:hAnsi="Arial" w:cs="Arial"/>
          <w:sz w:val="20"/>
          <w:szCs w:val="20"/>
        </w:rPr>
        <w:t>p</w:t>
      </w:r>
      <w:r w:rsidRPr="00453178">
        <w:rPr>
          <w:rFonts w:ascii="Arial" w:hAnsi="Arial" w:cs="Arial"/>
          <w:sz w:val="20"/>
          <w:szCs w:val="20"/>
        </w:rPr>
        <w:t xml:space="preserve">ercent </w:t>
      </w:r>
      <w:r>
        <w:rPr>
          <w:rFonts w:ascii="Arial" w:hAnsi="Arial" w:cs="Arial"/>
          <w:sz w:val="20"/>
          <w:szCs w:val="20"/>
        </w:rPr>
        <w:t>r</w:t>
      </w:r>
      <w:r w:rsidRPr="00453178">
        <w:rPr>
          <w:rFonts w:ascii="Arial" w:hAnsi="Arial" w:cs="Arial"/>
          <w:sz w:val="20"/>
          <w:szCs w:val="20"/>
        </w:rPr>
        <w:t xml:space="preserve">esidue </w:t>
      </w:r>
      <w:r w:rsidRPr="00DE1DE7">
        <w:rPr>
          <w:rFonts w:ascii="Arial" w:hAnsi="Arial" w:cs="Arial"/>
          <w:sz w:val="20"/>
          <w:szCs w:val="20"/>
        </w:rPr>
        <w:t xml:space="preserve">shall be calculated to one decimal place according </w:t>
      </w:r>
      <w:r>
        <w:rPr>
          <w:rFonts w:ascii="Arial" w:hAnsi="Arial" w:cs="Arial"/>
          <w:sz w:val="20"/>
          <w:szCs w:val="20"/>
        </w:rPr>
        <w:tab/>
      </w:r>
      <w:r w:rsidRPr="00DE1DE7">
        <w:rPr>
          <w:rFonts w:ascii="Arial" w:hAnsi="Arial" w:cs="Arial"/>
          <w:sz w:val="20"/>
          <w:szCs w:val="20"/>
        </w:rPr>
        <w:t>to</w:t>
      </w:r>
      <w:r w:rsidR="004C6B14">
        <w:rPr>
          <w:rFonts w:ascii="Arial" w:hAnsi="Arial" w:cs="Arial"/>
          <w:sz w:val="20"/>
          <w:szCs w:val="20"/>
        </w:rPr>
        <w:t xml:space="preserve"> </w:t>
      </w:r>
      <w:r w:rsidR="004C6B14">
        <w:rPr>
          <w:rFonts w:ascii="Arial" w:hAnsi="Arial" w:cs="Arial"/>
          <w:sz w:val="20"/>
          <w:szCs w:val="20"/>
        </w:rPr>
        <w:tab/>
      </w:r>
      <w:r w:rsidR="004C6B14">
        <w:rPr>
          <w:rFonts w:ascii="Arial" w:hAnsi="Arial" w:cs="Arial"/>
          <w:sz w:val="20"/>
          <w:szCs w:val="20"/>
        </w:rPr>
        <w:tab/>
      </w:r>
      <w:r w:rsidRPr="00DE1DE7">
        <w:rPr>
          <w:rFonts w:ascii="Arial" w:hAnsi="Arial" w:cs="Arial"/>
          <w:sz w:val="20"/>
          <w:szCs w:val="20"/>
        </w:rPr>
        <w:t>LS-100.</w:t>
      </w:r>
    </w:p>
    <w:p w14:paraId="118FA6F2" w14:textId="570AC3B7" w:rsidR="00A95386" w:rsidRPr="00DE1DE7" w:rsidRDefault="001829CF" w:rsidP="004C6B14">
      <w:pPr>
        <w:widowControl w:val="0"/>
        <w:tabs>
          <w:tab w:val="left" w:pos="680"/>
          <w:tab w:val="left" w:pos="1021"/>
        </w:tabs>
        <w:rPr>
          <w:rFonts w:ascii="Arial" w:hAnsi="Arial" w:cs="Arial"/>
          <w:sz w:val="20"/>
          <w:szCs w:val="20"/>
        </w:rPr>
      </w:pPr>
      <w:r w:rsidRPr="00DE1DE7">
        <w:rPr>
          <w:rFonts w:ascii="Arial" w:hAnsi="Arial" w:cs="Arial"/>
          <w:sz w:val="20"/>
          <w:szCs w:val="20"/>
        </w:rPr>
        <w:t>PR</w:t>
      </w:r>
      <w:r w:rsidRPr="1484F055">
        <w:rPr>
          <w:rFonts w:ascii="Arial" w:hAnsi="Arial" w:cs="Arial"/>
          <w:sz w:val="20"/>
          <w:szCs w:val="20"/>
          <w:vertAlign w:val="subscript"/>
        </w:rPr>
        <w:t>n</w:t>
      </w:r>
      <w:r>
        <w:tab/>
      </w:r>
      <w:r w:rsidRPr="00DE1DE7">
        <w:rPr>
          <w:rFonts w:ascii="Arial" w:hAnsi="Arial" w:cs="Arial"/>
          <w:sz w:val="20"/>
          <w:szCs w:val="20"/>
        </w:rPr>
        <w:t>=</w:t>
      </w:r>
      <w:r>
        <w:tab/>
      </w:r>
      <w:r w:rsidRPr="00DE1DE7">
        <w:rPr>
          <w:rFonts w:ascii="Arial" w:hAnsi="Arial" w:cs="Arial"/>
          <w:sz w:val="20"/>
          <w:szCs w:val="20"/>
        </w:rPr>
        <w:t xml:space="preserve">Percent </w:t>
      </w:r>
      <w:r>
        <w:rPr>
          <w:rFonts w:ascii="Arial" w:hAnsi="Arial" w:cs="Arial"/>
          <w:sz w:val="20"/>
          <w:szCs w:val="20"/>
        </w:rPr>
        <w:t>r</w:t>
      </w:r>
      <w:r w:rsidRPr="00DE1DE7">
        <w:rPr>
          <w:rFonts w:ascii="Arial" w:hAnsi="Arial" w:cs="Arial"/>
          <w:sz w:val="20"/>
          <w:szCs w:val="20"/>
        </w:rPr>
        <w:t>esidue for sublot n</w:t>
      </w:r>
    </w:p>
    <w:p w14:paraId="75145A66" w14:textId="5F05E8F5" w:rsidR="00A95386" w:rsidRPr="00DE1DE7" w:rsidRDefault="001829CF" w:rsidP="004C6B14">
      <w:pPr>
        <w:widowControl w:val="0"/>
        <w:tabs>
          <w:tab w:val="left" w:pos="680"/>
          <w:tab w:val="left" w:pos="1021"/>
        </w:tabs>
        <w:rPr>
          <w:rFonts w:ascii="Arial" w:hAnsi="Arial" w:cs="Arial"/>
          <w:sz w:val="20"/>
          <w:szCs w:val="20"/>
        </w:rPr>
      </w:pPr>
      <w:r w:rsidRPr="00DE1DE7">
        <w:rPr>
          <w:rFonts w:ascii="Arial" w:hAnsi="Arial" w:cs="Arial"/>
          <w:sz w:val="20"/>
          <w:szCs w:val="20"/>
        </w:rPr>
        <w:t>A</w:t>
      </w:r>
      <w:r w:rsidRPr="00DE1DE7">
        <w:rPr>
          <w:rFonts w:ascii="Arial" w:hAnsi="Arial" w:cs="Arial"/>
          <w:sz w:val="20"/>
          <w:szCs w:val="20"/>
          <w:vertAlign w:val="subscript"/>
        </w:rPr>
        <w:t>n</w:t>
      </w:r>
      <w:r w:rsidRPr="00DE1DE7">
        <w:rPr>
          <w:rFonts w:ascii="Arial" w:hAnsi="Arial" w:cs="Arial"/>
          <w:sz w:val="20"/>
          <w:szCs w:val="20"/>
          <w:vertAlign w:val="subscript"/>
        </w:rPr>
        <w:tab/>
      </w:r>
      <w:r w:rsidRPr="00DE1DE7">
        <w:rPr>
          <w:rFonts w:ascii="Arial" w:hAnsi="Arial" w:cs="Arial"/>
          <w:sz w:val="20"/>
          <w:szCs w:val="20"/>
        </w:rPr>
        <w:t>=</w:t>
      </w:r>
      <w:r w:rsidRPr="00DE1DE7">
        <w:rPr>
          <w:rFonts w:ascii="Arial" w:hAnsi="Arial" w:cs="Arial"/>
          <w:sz w:val="20"/>
          <w:szCs w:val="20"/>
        </w:rPr>
        <w:tab/>
      </w:r>
      <w:r>
        <w:rPr>
          <w:rFonts w:ascii="Arial" w:hAnsi="Arial" w:cs="Arial"/>
          <w:sz w:val="20"/>
          <w:szCs w:val="20"/>
        </w:rPr>
        <w:t>T</w:t>
      </w:r>
      <w:r w:rsidRPr="00DE1DE7">
        <w:rPr>
          <w:rFonts w:ascii="Arial" w:hAnsi="Arial" w:cs="Arial"/>
          <w:sz w:val="20"/>
          <w:szCs w:val="20"/>
        </w:rPr>
        <w:t>he area of sublot n in square metres</w:t>
      </w:r>
    </w:p>
    <w:p w14:paraId="0E4E6547" w14:textId="6E7639AC" w:rsidR="001829CF" w:rsidRPr="00DE1DE7" w:rsidRDefault="001829CF" w:rsidP="004C6B14">
      <w:pPr>
        <w:widowControl w:val="0"/>
        <w:tabs>
          <w:tab w:val="left" w:pos="680"/>
          <w:tab w:val="left" w:pos="1021"/>
        </w:tabs>
        <w:rPr>
          <w:rFonts w:ascii="Arial" w:hAnsi="Arial" w:cs="Arial"/>
          <w:sz w:val="20"/>
          <w:szCs w:val="20"/>
        </w:rPr>
      </w:pPr>
      <w:r w:rsidRPr="00DE1DE7">
        <w:rPr>
          <w:rFonts w:ascii="Arial" w:hAnsi="Arial" w:cs="Arial"/>
          <w:sz w:val="20"/>
          <w:szCs w:val="20"/>
        </w:rPr>
        <w:t>n</w:t>
      </w:r>
      <w:r w:rsidRPr="00DE1DE7">
        <w:rPr>
          <w:rFonts w:ascii="Arial" w:hAnsi="Arial" w:cs="Arial"/>
          <w:sz w:val="20"/>
          <w:szCs w:val="20"/>
        </w:rPr>
        <w:tab/>
        <w:t>=</w:t>
      </w:r>
      <w:r w:rsidRPr="00DE1DE7">
        <w:rPr>
          <w:rFonts w:ascii="Arial" w:hAnsi="Arial" w:cs="Arial"/>
          <w:sz w:val="20"/>
          <w:szCs w:val="20"/>
        </w:rPr>
        <w:tab/>
      </w:r>
      <w:r>
        <w:rPr>
          <w:rFonts w:ascii="Arial" w:hAnsi="Arial" w:cs="Arial"/>
          <w:sz w:val="20"/>
          <w:szCs w:val="20"/>
        </w:rPr>
        <w:t>T</w:t>
      </w:r>
      <w:r w:rsidRPr="00DE1DE7">
        <w:rPr>
          <w:rFonts w:ascii="Arial" w:hAnsi="Arial" w:cs="Arial"/>
          <w:sz w:val="20"/>
          <w:szCs w:val="20"/>
        </w:rPr>
        <w:t>he number of sublots with percent residue equal to or greater than 26.5%</w:t>
      </w:r>
    </w:p>
    <w:p w14:paraId="6A8F8399" w14:textId="77777777" w:rsidR="00A95386" w:rsidRDefault="00A95386" w:rsidP="001829CF">
      <w:pPr>
        <w:widowControl w:val="0"/>
        <w:jc w:val="both"/>
        <w:rPr>
          <w:del w:id="11" w:author="Lewis, Thomas (MTO)" w:date="2025-09-10T11:23:00Z"/>
          <w:rFonts w:ascii="Arial" w:hAnsi="Arial" w:cs="Arial"/>
          <w:sz w:val="20"/>
          <w:szCs w:val="20"/>
        </w:rPr>
      </w:pPr>
    </w:p>
    <w:p w14:paraId="622C7EA2" w14:textId="77777777" w:rsidR="001829CF" w:rsidRDefault="001829CF" w:rsidP="001829CF">
      <w:pPr>
        <w:widowControl w:val="0"/>
        <w:jc w:val="both"/>
        <w:rPr>
          <w:rFonts w:ascii="Arial" w:hAnsi="Arial" w:cs="Arial"/>
          <w:sz w:val="20"/>
          <w:szCs w:val="20"/>
        </w:rPr>
      </w:pPr>
      <w:r w:rsidRPr="00DE1DE7">
        <w:rPr>
          <w:rFonts w:ascii="Arial" w:hAnsi="Arial" w:cs="Arial"/>
          <w:sz w:val="20"/>
          <w:szCs w:val="20"/>
        </w:rPr>
        <w:t>Sublots with percent residue equal to or gr</w:t>
      </w:r>
      <w:r>
        <w:rPr>
          <w:rFonts w:ascii="Arial" w:hAnsi="Arial" w:cs="Arial"/>
          <w:sz w:val="20"/>
          <w:szCs w:val="20"/>
        </w:rPr>
        <w:t>e</w:t>
      </w:r>
      <w:r w:rsidRPr="00DE1DE7">
        <w:rPr>
          <w:rFonts w:ascii="Arial" w:hAnsi="Arial" w:cs="Arial"/>
          <w:sz w:val="20"/>
          <w:szCs w:val="20"/>
        </w:rPr>
        <w:t>ater than 26.5%</w:t>
      </w:r>
      <w:r>
        <w:rPr>
          <w:rFonts w:ascii="Arial" w:hAnsi="Arial" w:cs="Arial"/>
          <w:sz w:val="20"/>
          <w:szCs w:val="20"/>
        </w:rPr>
        <w:t xml:space="preserve"> </w:t>
      </w:r>
      <w:r w:rsidRPr="00DE1DE7">
        <w:rPr>
          <w:rFonts w:ascii="Arial" w:hAnsi="Arial" w:cs="Arial"/>
          <w:sz w:val="20"/>
          <w:szCs w:val="20"/>
        </w:rPr>
        <w:t>shall be accepted into the work</w:t>
      </w:r>
      <w:r>
        <w:rPr>
          <w:rFonts w:ascii="Arial" w:hAnsi="Arial" w:cs="Arial"/>
          <w:sz w:val="20"/>
          <w:szCs w:val="20"/>
        </w:rPr>
        <w:t xml:space="preserve"> with a payment adjustment according to the Payment Adjustment for Tack Coat clause</w:t>
      </w:r>
      <w:r w:rsidRPr="00DE1DE7">
        <w:rPr>
          <w:rFonts w:ascii="Arial" w:hAnsi="Arial" w:cs="Arial"/>
          <w:sz w:val="20"/>
          <w:szCs w:val="20"/>
        </w:rPr>
        <w:t>.</w:t>
      </w:r>
    </w:p>
    <w:p w14:paraId="6002E4E4" w14:textId="77777777" w:rsidR="001829CF" w:rsidRDefault="001829CF" w:rsidP="001829CF">
      <w:pPr>
        <w:widowControl w:val="0"/>
        <w:jc w:val="both"/>
        <w:rPr>
          <w:rFonts w:ascii="Arial" w:hAnsi="Arial" w:cs="Arial"/>
          <w:sz w:val="20"/>
          <w:szCs w:val="20"/>
        </w:rPr>
      </w:pPr>
    </w:p>
    <w:p w14:paraId="6A13E913" w14:textId="77777777" w:rsidR="001829CF" w:rsidRDefault="001829CF" w:rsidP="001829CF">
      <w:pPr>
        <w:widowControl w:val="0"/>
        <w:jc w:val="both"/>
        <w:rPr>
          <w:rFonts w:ascii="Arial" w:hAnsi="Arial" w:cs="Arial"/>
          <w:sz w:val="20"/>
          <w:szCs w:val="20"/>
        </w:rPr>
      </w:pPr>
      <w:r w:rsidRPr="00DE1DE7">
        <w:rPr>
          <w:rFonts w:ascii="Arial" w:hAnsi="Arial" w:cs="Arial"/>
          <w:sz w:val="20"/>
          <w:szCs w:val="20"/>
        </w:rPr>
        <w:t xml:space="preserve">Sublots with percent residue less than 26.5% shall be deemed rejectable and shall not </w:t>
      </w:r>
      <w:r>
        <w:rPr>
          <w:rFonts w:ascii="Arial" w:hAnsi="Arial" w:cs="Arial"/>
          <w:sz w:val="20"/>
          <w:szCs w:val="20"/>
        </w:rPr>
        <w:t xml:space="preserve">be </w:t>
      </w:r>
      <w:r w:rsidRPr="00DE1DE7">
        <w:rPr>
          <w:rFonts w:ascii="Arial" w:hAnsi="Arial" w:cs="Arial"/>
          <w:sz w:val="20"/>
          <w:szCs w:val="20"/>
        </w:rPr>
        <w:t xml:space="preserve">included in the weighted lot mean </w:t>
      </w:r>
      <w:r w:rsidRPr="009A04ED">
        <w:rPr>
          <w:rFonts w:ascii="Arial" w:hAnsi="Arial" w:cs="Arial"/>
          <w:sz w:val="20"/>
          <w:szCs w:val="20"/>
        </w:rPr>
        <w:t xml:space="preserve">for </w:t>
      </w:r>
      <w:r>
        <w:rPr>
          <w:rFonts w:ascii="Arial" w:hAnsi="Arial" w:cs="Arial"/>
          <w:sz w:val="20"/>
          <w:szCs w:val="20"/>
        </w:rPr>
        <w:t>p</w:t>
      </w:r>
      <w:r w:rsidRPr="00947B8A">
        <w:rPr>
          <w:rFonts w:ascii="Arial" w:hAnsi="Arial" w:cs="Arial"/>
          <w:sz w:val="20"/>
          <w:szCs w:val="20"/>
        </w:rPr>
        <w:t xml:space="preserve">ercent </w:t>
      </w:r>
      <w:r>
        <w:rPr>
          <w:rFonts w:ascii="Arial" w:hAnsi="Arial" w:cs="Arial"/>
          <w:sz w:val="20"/>
          <w:szCs w:val="20"/>
        </w:rPr>
        <w:t>r</w:t>
      </w:r>
      <w:r w:rsidRPr="00947B8A">
        <w:rPr>
          <w:rFonts w:ascii="Arial" w:hAnsi="Arial" w:cs="Arial"/>
          <w:sz w:val="20"/>
          <w:szCs w:val="20"/>
        </w:rPr>
        <w:t xml:space="preserve">esidue </w:t>
      </w:r>
      <w:r>
        <w:rPr>
          <w:rFonts w:ascii="Arial" w:hAnsi="Arial" w:cs="Arial"/>
          <w:sz w:val="20"/>
          <w:szCs w:val="20"/>
        </w:rPr>
        <w:t>p</w:t>
      </w:r>
      <w:r w:rsidRPr="00947B8A">
        <w:rPr>
          <w:rFonts w:ascii="Arial" w:hAnsi="Arial" w:cs="Arial"/>
          <w:sz w:val="20"/>
          <w:szCs w:val="20"/>
        </w:rPr>
        <w:t xml:space="preserve">ayment </w:t>
      </w:r>
      <w:r>
        <w:rPr>
          <w:rFonts w:ascii="Arial" w:hAnsi="Arial" w:cs="Arial"/>
          <w:sz w:val="20"/>
          <w:szCs w:val="20"/>
        </w:rPr>
        <w:t>f</w:t>
      </w:r>
      <w:r w:rsidRPr="00947B8A">
        <w:rPr>
          <w:rFonts w:ascii="Arial" w:hAnsi="Arial" w:cs="Arial"/>
          <w:sz w:val="20"/>
          <w:szCs w:val="20"/>
        </w:rPr>
        <w:t xml:space="preserve">actor </w:t>
      </w:r>
      <w:r w:rsidRPr="009A04ED">
        <w:rPr>
          <w:rFonts w:ascii="Arial" w:hAnsi="Arial" w:cs="Arial"/>
          <w:sz w:val="20"/>
          <w:szCs w:val="20"/>
        </w:rPr>
        <w:t>calculation</w:t>
      </w:r>
      <w:r w:rsidRPr="00DE1DE7">
        <w:rPr>
          <w:rFonts w:ascii="Arial" w:hAnsi="Arial" w:cs="Arial"/>
          <w:sz w:val="20"/>
          <w:szCs w:val="20"/>
        </w:rPr>
        <w:t>.</w:t>
      </w:r>
      <w:r>
        <w:rPr>
          <w:rFonts w:ascii="Arial" w:hAnsi="Arial" w:cs="Arial"/>
          <w:sz w:val="20"/>
          <w:szCs w:val="20"/>
        </w:rPr>
        <w:t xml:space="preserve"> </w:t>
      </w:r>
      <w:r w:rsidRPr="00DE1DE7">
        <w:rPr>
          <w:rFonts w:ascii="Arial" w:hAnsi="Arial" w:cs="Arial"/>
          <w:sz w:val="20"/>
          <w:szCs w:val="20"/>
        </w:rPr>
        <w:t xml:space="preserve"> </w:t>
      </w:r>
    </w:p>
    <w:p w14:paraId="18E16D79" w14:textId="77777777" w:rsidR="001829CF" w:rsidRPr="00DE1DE7" w:rsidRDefault="001829CF" w:rsidP="001829CF">
      <w:pPr>
        <w:widowControl w:val="0"/>
        <w:jc w:val="both"/>
        <w:rPr>
          <w:rFonts w:ascii="Arial" w:hAnsi="Arial" w:cs="Arial"/>
          <w:sz w:val="20"/>
          <w:szCs w:val="20"/>
        </w:rPr>
      </w:pPr>
    </w:p>
    <w:p w14:paraId="1B318031" w14:textId="77777777" w:rsidR="001829CF" w:rsidRPr="00DE1DE7"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308.08.0</w:t>
      </w:r>
      <w:r>
        <w:rPr>
          <w:rFonts w:ascii="Arial" w:hAnsi="Arial" w:cs="Arial"/>
          <w:b/>
          <w:bCs/>
          <w:sz w:val="20"/>
          <w:szCs w:val="20"/>
        </w:rPr>
        <w:t>2.03</w:t>
      </w:r>
      <w:r w:rsidRPr="00DE1DE7">
        <w:rPr>
          <w:rFonts w:ascii="Arial" w:hAnsi="Arial" w:cs="Arial"/>
          <w:b/>
          <w:bCs/>
          <w:sz w:val="20"/>
          <w:szCs w:val="20"/>
        </w:rPr>
        <w:t>.0</w:t>
      </w:r>
      <w:r>
        <w:rPr>
          <w:rFonts w:ascii="Arial" w:hAnsi="Arial" w:cs="Arial"/>
          <w:b/>
          <w:bCs/>
          <w:sz w:val="20"/>
          <w:szCs w:val="20"/>
        </w:rPr>
        <w:t>3</w:t>
      </w:r>
      <w:r w:rsidRPr="00DE1DE7">
        <w:rPr>
          <w:rFonts w:ascii="Arial" w:hAnsi="Arial" w:cs="Arial"/>
          <w:b/>
          <w:bCs/>
          <w:sz w:val="20"/>
          <w:szCs w:val="20"/>
        </w:rPr>
        <w:tab/>
        <w:t>Residue Penetration</w:t>
      </w:r>
    </w:p>
    <w:p w14:paraId="550FAB58" w14:textId="77777777" w:rsidR="001829CF" w:rsidRPr="00DE1DE7" w:rsidRDefault="001829CF" w:rsidP="001829CF">
      <w:pPr>
        <w:widowControl w:val="0"/>
        <w:jc w:val="both"/>
        <w:rPr>
          <w:rFonts w:ascii="Arial" w:hAnsi="Arial" w:cs="Arial"/>
          <w:sz w:val="20"/>
          <w:szCs w:val="20"/>
        </w:rPr>
      </w:pPr>
    </w:p>
    <w:p w14:paraId="552D3D1D"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One penetration test shall be performed on the residue obtained by the distillation test on the diluted material for each sublot.</w:t>
      </w:r>
      <w:r>
        <w:rPr>
          <w:rFonts w:ascii="Arial" w:hAnsi="Arial" w:cs="Arial"/>
          <w:sz w:val="20"/>
          <w:szCs w:val="20"/>
        </w:rPr>
        <w:t xml:space="preserve"> </w:t>
      </w:r>
      <w:r w:rsidRPr="00DE1DE7">
        <w:rPr>
          <w:rFonts w:ascii="Arial" w:hAnsi="Arial" w:cs="Arial"/>
          <w:sz w:val="20"/>
          <w:szCs w:val="20"/>
        </w:rPr>
        <w:t>The penetration test results shall be reported for information purposes only.</w:t>
      </w:r>
    </w:p>
    <w:p w14:paraId="438E5BD3" w14:textId="77777777" w:rsidR="001829CF" w:rsidRPr="00DE1DE7" w:rsidRDefault="001829CF" w:rsidP="001829CF">
      <w:pPr>
        <w:widowControl w:val="0"/>
        <w:jc w:val="both"/>
        <w:rPr>
          <w:rFonts w:ascii="Arial" w:hAnsi="Arial" w:cs="Arial"/>
          <w:sz w:val="20"/>
          <w:szCs w:val="20"/>
        </w:rPr>
      </w:pPr>
    </w:p>
    <w:p w14:paraId="476582C5" w14:textId="253C24E0" w:rsidR="001829CF" w:rsidRPr="00DE1DE7"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308.08.0</w:t>
      </w:r>
      <w:r>
        <w:rPr>
          <w:rFonts w:ascii="Arial" w:hAnsi="Arial" w:cs="Arial"/>
          <w:b/>
          <w:bCs/>
          <w:sz w:val="20"/>
          <w:szCs w:val="20"/>
        </w:rPr>
        <w:t>2</w:t>
      </w:r>
      <w:r w:rsidRPr="00DE1DE7">
        <w:rPr>
          <w:rFonts w:ascii="Arial" w:hAnsi="Arial" w:cs="Arial"/>
          <w:b/>
          <w:bCs/>
          <w:sz w:val="20"/>
          <w:szCs w:val="20"/>
        </w:rPr>
        <w:t>.0</w:t>
      </w:r>
      <w:r>
        <w:rPr>
          <w:rFonts w:ascii="Arial" w:hAnsi="Arial" w:cs="Arial"/>
          <w:b/>
          <w:bCs/>
          <w:sz w:val="20"/>
          <w:szCs w:val="20"/>
        </w:rPr>
        <w:t>3.04</w:t>
      </w:r>
      <w:r w:rsidRPr="00DE1DE7">
        <w:rPr>
          <w:rFonts w:ascii="Arial" w:hAnsi="Arial" w:cs="Arial"/>
          <w:b/>
          <w:bCs/>
          <w:sz w:val="20"/>
          <w:szCs w:val="20"/>
        </w:rPr>
        <w:tab/>
        <w:t>Referee Testing</w:t>
      </w:r>
    </w:p>
    <w:p w14:paraId="1C56A698"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4341E5B1"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 xml:space="preserve">Referee testing for percent residue, penetration, and oil portion of distillate for a given sublot can only be invoked by the Contractor within </w:t>
      </w:r>
      <w:r>
        <w:rPr>
          <w:rFonts w:ascii="Arial" w:hAnsi="Arial" w:cs="Arial"/>
          <w:sz w:val="20"/>
          <w:szCs w:val="20"/>
        </w:rPr>
        <w:t>2</w:t>
      </w:r>
      <w:r w:rsidRPr="00DE1DE7">
        <w:rPr>
          <w:rFonts w:ascii="Arial" w:hAnsi="Arial" w:cs="Arial"/>
          <w:sz w:val="20"/>
          <w:szCs w:val="20"/>
        </w:rPr>
        <w:t xml:space="preserve"> Business Days of the Contractor receiving the sublot results and if the referee sample received by the laboratory is in a condition suitable for testing.</w:t>
      </w:r>
    </w:p>
    <w:p w14:paraId="52159449" w14:textId="77777777" w:rsidR="001829CF" w:rsidRPr="00DE1DE7" w:rsidRDefault="001829CF" w:rsidP="001829CF">
      <w:pPr>
        <w:widowControl w:val="0"/>
        <w:jc w:val="both"/>
        <w:rPr>
          <w:rFonts w:ascii="Arial" w:hAnsi="Arial" w:cs="Arial"/>
          <w:sz w:val="20"/>
          <w:szCs w:val="20"/>
        </w:rPr>
      </w:pPr>
    </w:p>
    <w:p w14:paraId="20E69E52"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All referee test results shall replace the respective QA test results for acceptance of the applicable sublot and shall be binding on both the Owner and the Contractor.</w:t>
      </w:r>
    </w:p>
    <w:p w14:paraId="4A54758C" w14:textId="77777777" w:rsidR="001829CF" w:rsidRPr="00DE1DE7" w:rsidRDefault="001829CF" w:rsidP="001829CF">
      <w:pPr>
        <w:widowControl w:val="0"/>
        <w:jc w:val="both"/>
        <w:rPr>
          <w:rFonts w:ascii="Arial" w:hAnsi="Arial" w:cs="Arial"/>
          <w:sz w:val="20"/>
          <w:szCs w:val="20"/>
        </w:rPr>
      </w:pPr>
    </w:p>
    <w:p w14:paraId="252E59D2"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If the referee percent residue sublot test result is less than 27.5%, then the Contractor shall bear the cost of the referee testing at the rates specified in the Contract Documents.</w:t>
      </w:r>
    </w:p>
    <w:p w14:paraId="7E389E95" w14:textId="77777777" w:rsidR="001829CF" w:rsidRPr="00DE1DE7" w:rsidRDefault="001829CF" w:rsidP="001829CF">
      <w:pPr>
        <w:widowControl w:val="0"/>
        <w:tabs>
          <w:tab w:val="left" w:pos="8010"/>
        </w:tabs>
        <w:jc w:val="both"/>
        <w:rPr>
          <w:rFonts w:ascii="Arial" w:hAnsi="Arial" w:cs="Arial"/>
          <w:sz w:val="20"/>
          <w:szCs w:val="20"/>
        </w:rPr>
      </w:pPr>
      <w:r w:rsidRPr="00DE1DE7">
        <w:rPr>
          <w:rFonts w:ascii="Arial" w:hAnsi="Arial" w:cs="Arial"/>
          <w:sz w:val="20"/>
          <w:szCs w:val="20"/>
        </w:rPr>
        <w:tab/>
      </w:r>
    </w:p>
    <w:p w14:paraId="5D28BD67" w14:textId="77777777" w:rsidR="001829CF"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308.08.0</w:t>
      </w:r>
      <w:r>
        <w:rPr>
          <w:rFonts w:ascii="Arial" w:hAnsi="Arial" w:cs="Arial"/>
          <w:b/>
          <w:bCs/>
          <w:sz w:val="20"/>
          <w:szCs w:val="20"/>
        </w:rPr>
        <w:t>3</w:t>
      </w:r>
      <w:r w:rsidRPr="00DE1DE7">
        <w:rPr>
          <w:rFonts w:ascii="Arial" w:hAnsi="Arial" w:cs="Arial"/>
          <w:b/>
          <w:bCs/>
          <w:sz w:val="20"/>
          <w:szCs w:val="20"/>
        </w:rPr>
        <w:tab/>
      </w:r>
      <w:bookmarkStart w:id="12" w:name="_Hlk134184657"/>
      <w:r>
        <w:rPr>
          <w:rFonts w:ascii="Arial" w:hAnsi="Arial" w:cs="Arial"/>
          <w:b/>
          <w:bCs/>
          <w:sz w:val="20"/>
          <w:szCs w:val="20"/>
        </w:rPr>
        <w:t xml:space="preserve">Acceptance of </w:t>
      </w:r>
      <w:r w:rsidRPr="00DE1DE7">
        <w:rPr>
          <w:rFonts w:ascii="Arial" w:hAnsi="Arial" w:cs="Arial"/>
          <w:b/>
          <w:bCs/>
          <w:sz w:val="20"/>
          <w:szCs w:val="20"/>
        </w:rPr>
        <w:t>Field Application</w:t>
      </w:r>
      <w:bookmarkEnd w:id="12"/>
    </w:p>
    <w:p w14:paraId="7EF6FB3F" w14:textId="77777777" w:rsidR="001829CF" w:rsidRDefault="001829CF" w:rsidP="001829CF">
      <w:pPr>
        <w:widowControl w:val="0"/>
        <w:ind w:left="2160" w:hanging="2160"/>
        <w:jc w:val="both"/>
        <w:rPr>
          <w:rFonts w:ascii="Arial" w:hAnsi="Arial" w:cs="Arial"/>
          <w:b/>
          <w:bCs/>
          <w:sz w:val="20"/>
          <w:szCs w:val="20"/>
        </w:rPr>
      </w:pPr>
    </w:p>
    <w:p w14:paraId="64119021" w14:textId="77777777" w:rsidR="001829CF" w:rsidRPr="00DE1DE7" w:rsidRDefault="001829CF" w:rsidP="001829CF">
      <w:pPr>
        <w:widowControl w:val="0"/>
        <w:ind w:left="2160" w:hanging="2160"/>
        <w:jc w:val="both"/>
        <w:rPr>
          <w:rFonts w:ascii="Arial" w:hAnsi="Arial" w:cs="Arial"/>
          <w:b/>
          <w:bCs/>
          <w:sz w:val="20"/>
          <w:szCs w:val="20"/>
        </w:rPr>
      </w:pPr>
      <w:r>
        <w:rPr>
          <w:rFonts w:ascii="Arial" w:hAnsi="Arial" w:cs="Arial"/>
          <w:b/>
          <w:bCs/>
          <w:sz w:val="20"/>
          <w:szCs w:val="20"/>
        </w:rPr>
        <w:t>308.08.03.01</w:t>
      </w:r>
      <w:r>
        <w:rPr>
          <w:rFonts w:ascii="Arial" w:hAnsi="Arial" w:cs="Arial"/>
          <w:b/>
          <w:bCs/>
          <w:sz w:val="20"/>
          <w:szCs w:val="20"/>
        </w:rPr>
        <w:tab/>
        <w:t>General</w:t>
      </w:r>
    </w:p>
    <w:p w14:paraId="10D31FBA" w14:textId="77777777" w:rsidR="001829CF" w:rsidRPr="00DE1DE7" w:rsidRDefault="001829CF" w:rsidP="001829CF">
      <w:pPr>
        <w:widowControl w:val="0"/>
        <w:jc w:val="both"/>
        <w:rPr>
          <w:rFonts w:ascii="Arial" w:hAnsi="Arial" w:cs="Arial"/>
          <w:sz w:val="20"/>
          <w:szCs w:val="20"/>
        </w:rPr>
      </w:pPr>
    </w:p>
    <w:p w14:paraId="0E74DEF7"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The Owner’s acceptance of field application shall consist of the field application rate and appearance meeting the requirements of the Contract Documents.</w:t>
      </w:r>
      <w:r>
        <w:rPr>
          <w:rFonts w:ascii="Arial" w:hAnsi="Arial" w:cs="Arial"/>
          <w:sz w:val="20"/>
          <w:szCs w:val="20"/>
        </w:rPr>
        <w:t xml:space="preserve"> </w:t>
      </w:r>
    </w:p>
    <w:p w14:paraId="349A6CA4" w14:textId="77777777" w:rsidR="001829CF" w:rsidRDefault="001829CF" w:rsidP="001829CF">
      <w:pPr>
        <w:widowControl w:val="0"/>
        <w:jc w:val="both"/>
        <w:rPr>
          <w:rFonts w:ascii="Arial" w:hAnsi="Arial" w:cs="Arial"/>
          <w:sz w:val="20"/>
          <w:szCs w:val="20"/>
        </w:rPr>
      </w:pPr>
    </w:p>
    <w:p w14:paraId="2346B149"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 xml:space="preserve">The Contract Administrator shall determine the acceptability of tack coat and </w:t>
      </w:r>
      <w:r w:rsidRPr="00EE1619">
        <w:rPr>
          <w:rFonts w:ascii="Arial" w:hAnsi="Arial" w:cs="Arial"/>
          <w:sz w:val="20"/>
          <w:szCs w:val="20"/>
        </w:rPr>
        <w:t>joint painting.</w:t>
      </w:r>
    </w:p>
    <w:p w14:paraId="6A0C11F6" w14:textId="77777777" w:rsidR="001829CF" w:rsidRPr="00DE1DE7" w:rsidRDefault="001829CF" w:rsidP="001829CF">
      <w:pPr>
        <w:widowControl w:val="0"/>
        <w:jc w:val="both"/>
        <w:rPr>
          <w:rFonts w:ascii="Arial" w:hAnsi="Arial" w:cs="Arial"/>
          <w:sz w:val="20"/>
          <w:szCs w:val="20"/>
        </w:rPr>
      </w:pPr>
    </w:p>
    <w:p w14:paraId="7E0701DF" w14:textId="5025EAD7" w:rsidR="001829CF" w:rsidRDefault="001829CF" w:rsidP="001829CF">
      <w:pPr>
        <w:widowControl w:val="0"/>
        <w:jc w:val="both"/>
        <w:rPr>
          <w:rFonts w:ascii="Arial" w:hAnsi="Arial" w:cs="Arial"/>
          <w:sz w:val="20"/>
          <w:szCs w:val="20"/>
        </w:rPr>
      </w:pPr>
      <w:r w:rsidRPr="42C5B2D2">
        <w:rPr>
          <w:rFonts w:ascii="Arial" w:hAnsi="Arial" w:cs="Arial"/>
          <w:sz w:val="20"/>
          <w:szCs w:val="20"/>
        </w:rPr>
        <w:t xml:space="preserve">All material and work shall be visually inspected by the Contract Administrator. Visually defective material and work shall be rejected </w:t>
      </w:r>
      <w:r>
        <w:rPr>
          <w:rFonts w:ascii="Arial" w:hAnsi="Arial" w:cs="Arial"/>
          <w:sz w:val="20"/>
          <w:szCs w:val="20"/>
        </w:rPr>
        <w:t>or repaired to</w:t>
      </w:r>
      <w:r w:rsidRPr="42C5B2D2">
        <w:rPr>
          <w:rFonts w:ascii="Arial" w:hAnsi="Arial" w:cs="Arial"/>
          <w:sz w:val="20"/>
          <w:szCs w:val="20"/>
        </w:rPr>
        <w:t xml:space="preserve"> the </w:t>
      </w:r>
      <w:r>
        <w:rPr>
          <w:rFonts w:ascii="Arial" w:hAnsi="Arial" w:cs="Arial"/>
          <w:sz w:val="20"/>
          <w:szCs w:val="20"/>
        </w:rPr>
        <w:t>Contract Administrator satisfaction</w:t>
      </w:r>
      <w:r w:rsidRPr="42C5B2D2">
        <w:rPr>
          <w:rFonts w:ascii="Arial" w:hAnsi="Arial" w:cs="Arial"/>
          <w:sz w:val="20"/>
          <w:szCs w:val="20"/>
        </w:rPr>
        <w:t>.</w:t>
      </w:r>
    </w:p>
    <w:p w14:paraId="59AF1A76" w14:textId="77777777" w:rsidR="001829CF" w:rsidRDefault="001829CF" w:rsidP="001829CF">
      <w:pPr>
        <w:widowControl w:val="0"/>
        <w:jc w:val="both"/>
        <w:rPr>
          <w:rFonts w:ascii="Arial" w:hAnsi="Arial" w:cs="Arial"/>
          <w:b/>
          <w:bCs/>
          <w:sz w:val="20"/>
          <w:szCs w:val="20"/>
        </w:rPr>
      </w:pPr>
    </w:p>
    <w:p w14:paraId="6DDFB21C" w14:textId="77777777" w:rsidR="001829CF" w:rsidRPr="00DE1DE7"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308.08.0</w:t>
      </w:r>
      <w:r>
        <w:rPr>
          <w:rFonts w:ascii="Arial" w:hAnsi="Arial" w:cs="Arial"/>
          <w:b/>
          <w:bCs/>
          <w:sz w:val="20"/>
          <w:szCs w:val="20"/>
        </w:rPr>
        <w:t>3</w:t>
      </w:r>
      <w:r w:rsidRPr="00DE1DE7">
        <w:rPr>
          <w:rFonts w:ascii="Arial" w:hAnsi="Arial" w:cs="Arial"/>
          <w:b/>
          <w:bCs/>
          <w:sz w:val="20"/>
          <w:szCs w:val="20"/>
        </w:rPr>
        <w:t>.0</w:t>
      </w:r>
      <w:r>
        <w:rPr>
          <w:rFonts w:ascii="Arial" w:hAnsi="Arial" w:cs="Arial"/>
          <w:b/>
          <w:bCs/>
          <w:sz w:val="20"/>
          <w:szCs w:val="20"/>
        </w:rPr>
        <w:t>2</w:t>
      </w:r>
      <w:r w:rsidRPr="00DE1DE7">
        <w:rPr>
          <w:rFonts w:ascii="Arial" w:hAnsi="Arial" w:cs="Arial"/>
          <w:b/>
          <w:bCs/>
          <w:sz w:val="20"/>
          <w:szCs w:val="20"/>
        </w:rPr>
        <w:tab/>
        <w:t>Verification of Field Tack Coat Application Rate</w:t>
      </w:r>
    </w:p>
    <w:p w14:paraId="39C0BDCE" w14:textId="77777777" w:rsidR="001829CF" w:rsidRPr="00DE1DE7" w:rsidRDefault="001829CF" w:rsidP="001829CF">
      <w:pPr>
        <w:widowControl w:val="0"/>
        <w:jc w:val="both"/>
        <w:rPr>
          <w:rFonts w:ascii="Arial" w:hAnsi="Arial" w:cs="Arial"/>
          <w:sz w:val="20"/>
          <w:szCs w:val="20"/>
        </w:rPr>
      </w:pPr>
    </w:p>
    <w:p w14:paraId="323E5563" w14:textId="77777777" w:rsidR="001829CF" w:rsidRDefault="001829CF" w:rsidP="001829CF">
      <w:pPr>
        <w:widowControl w:val="0"/>
        <w:jc w:val="both"/>
        <w:rPr>
          <w:rFonts w:ascii="Arial" w:hAnsi="Arial" w:cs="Arial"/>
          <w:sz w:val="20"/>
          <w:szCs w:val="20"/>
        </w:rPr>
      </w:pPr>
      <w:r w:rsidRPr="00DE1DE7">
        <w:rPr>
          <w:rFonts w:ascii="Arial" w:hAnsi="Arial" w:cs="Arial"/>
          <w:sz w:val="20"/>
          <w:szCs w:val="20"/>
        </w:rPr>
        <w:t>Verification of field tack coat application rate for each sublot shall be conducted by the Contract Administrator by using one of the following options and testing frequency as determined by the Contract Administrator:</w:t>
      </w:r>
      <w:r>
        <w:rPr>
          <w:rFonts w:ascii="Arial" w:hAnsi="Arial" w:cs="Arial"/>
          <w:sz w:val="20"/>
          <w:szCs w:val="20"/>
        </w:rPr>
        <w:t xml:space="preserve"> </w:t>
      </w:r>
      <w:r w:rsidRPr="00DE1DE7">
        <w:rPr>
          <w:rFonts w:ascii="Arial" w:hAnsi="Arial" w:cs="Arial"/>
          <w:sz w:val="20"/>
          <w:szCs w:val="20"/>
        </w:rPr>
        <w:t xml:space="preserve"> </w:t>
      </w:r>
    </w:p>
    <w:p w14:paraId="0D289C82" w14:textId="77777777" w:rsidR="00354127" w:rsidRPr="00DE1DE7" w:rsidRDefault="00354127" w:rsidP="001829CF">
      <w:pPr>
        <w:widowControl w:val="0"/>
        <w:jc w:val="both"/>
        <w:rPr>
          <w:rFonts w:ascii="Arial" w:hAnsi="Arial" w:cs="Arial"/>
          <w:sz w:val="20"/>
          <w:szCs w:val="20"/>
        </w:rPr>
      </w:pPr>
    </w:p>
    <w:p w14:paraId="72E320A2" w14:textId="77777777" w:rsidR="001829CF" w:rsidRPr="00DE1DE7" w:rsidRDefault="001829CF" w:rsidP="001829CF">
      <w:pPr>
        <w:widowControl w:val="0"/>
        <w:ind w:left="1440" w:hanging="1440"/>
        <w:jc w:val="both"/>
        <w:rPr>
          <w:rFonts w:ascii="Arial" w:hAnsi="Arial" w:cs="Arial"/>
          <w:sz w:val="20"/>
          <w:szCs w:val="20"/>
        </w:rPr>
      </w:pPr>
      <w:r w:rsidRPr="00DE1DE7">
        <w:rPr>
          <w:rFonts w:ascii="Arial" w:hAnsi="Arial" w:cs="Arial"/>
          <w:sz w:val="20"/>
          <w:szCs w:val="20"/>
        </w:rPr>
        <w:t xml:space="preserve">Option 1: </w:t>
      </w:r>
      <w:r w:rsidRPr="00DE1DE7">
        <w:rPr>
          <w:rFonts w:ascii="Arial" w:hAnsi="Arial" w:cs="Arial"/>
          <w:sz w:val="20"/>
          <w:szCs w:val="20"/>
        </w:rPr>
        <w:tab/>
        <w:t xml:space="preserve">An initial verification of field application rate on a 100 m trial section at the start of </w:t>
      </w:r>
      <w:r>
        <w:rPr>
          <w:rFonts w:ascii="Arial" w:hAnsi="Arial" w:cs="Arial"/>
          <w:sz w:val="20"/>
          <w:szCs w:val="20"/>
        </w:rPr>
        <w:t xml:space="preserve">the </w:t>
      </w:r>
      <w:r w:rsidRPr="00DE1DE7">
        <w:rPr>
          <w:rFonts w:ascii="Arial" w:hAnsi="Arial" w:cs="Arial"/>
          <w:sz w:val="20"/>
          <w:szCs w:val="20"/>
        </w:rPr>
        <w:t xml:space="preserve">application of tack coating the first sublot and then on every sublot thereafter by using LS-325 Method A </w:t>
      </w:r>
      <w:r>
        <w:rPr>
          <w:rFonts w:ascii="Arial" w:hAnsi="Arial" w:cs="Arial"/>
          <w:sz w:val="20"/>
          <w:szCs w:val="20"/>
        </w:rPr>
        <w:t xml:space="preserve">(ASTM D2995) </w:t>
      </w:r>
      <w:r w:rsidRPr="00DE1DE7">
        <w:rPr>
          <w:rFonts w:ascii="Arial" w:hAnsi="Arial" w:cs="Arial"/>
          <w:sz w:val="20"/>
          <w:szCs w:val="20"/>
        </w:rPr>
        <w:t>or B</w:t>
      </w:r>
      <w:r>
        <w:rPr>
          <w:rFonts w:ascii="Arial" w:hAnsi="Arial" w:cs="Arial"/>
          <w:sz w:val="20"/>
          <w:szCs w:val="20"/>
        </w:rPr>
        <w:t xml:space="preserve"> (Simplified Method)</w:t>
      </w:r>
      <w:r w:rsidRPr="00DE1DE7">
        <w:rPr>
          <w:rFonts w:ascii="Arial" w:hAnsi="Arial" w:cs="Arial"/>
          <w:sz w:val="20"/>
          <w:szCs w:val="20"/>
        </w:rPr>
        <w:t>.</w:t>
      </w:r>
    </w:p>
    <w:p w14:paraId="0E67EABB" w14:textId="77777777" w:rsidR="001829CF" w:rsidRPr="00A55E38" w:rsidRDefault="001829CF" w:rsidP="001829CF">
      <w:pPr>
        <w:widowControl w:val="0"/>
        <w:ind w:left="1440" w:hanging="1440"/>
        <w:jc w:val="both"/>
        <w:rPr>
          <w:rFonts w:ascii="Arial" w:hAnsi="Arial" w:cs="Arial"/>
          <w:sz w:val="20"/>
          <w:szCs w:val="20"/>
        </w:rPr>
      </w:pPr>
    </w:p>
    <w:p w14:paraId="43A4AF6C" w14:textId="77777777" w:rsidR="001829CF" w:rsidRPr="00DE1DE7" w:rsidRDefault="001829CF" w:rsidP="001829CF">
      <w:pPr>
        <w:widowControl w:val="0"/>
        <w:ind w:left="1440" w:hanging="1440"/>
        <w:jc w:val="both"/>
        <w:rPr>
          <w:rFonts w:ascii="Arial" w:hAnsi="Arial" w:cs="Arial"/>
          <w:sz w:val="20"/>
          <w:szCs w:val="20"/>
        </w:rPr>
      </w:pPr>
      <w:r w:rsidRPr="00DE1DE7">
        <w:rPr>
          <w:rFonts w:ascii="Arial" w:hAnsi="Arial" w:cs="Arial"/>
          <w:sz w:val="20"/>
          <w:szCs w:val="20"/>
        </w:rPr>
        <w:t>Option 2:</w:t>
      </w:r>
      <w:r w:rsidRPr="00DE1DE7">
        <w:rPr>
          <w:rFonts w:ascii="Arial" w:hAnsi="Arial" w:cs="Arial"/>
          <w:sz w:val="20"/>
          <w:szCs w:val="20"/>
        </w:rPr>
        <w:tab/>
        <w:t xml:space="preserve">An initial verification of field application rate on a 100 m trial section at the start of application of tack coating the first sublot by using LS-325 Method A </w:t>
      </w:r>
      <w:r>
        <w:rPr>
          <w:rFonts w:ascii="Arial" w:hAnsi="Arial" w:cs="Arial"/>
          <w:sz w:val="20"/>
          <w:szCs w:val="20"/>
        </w:rPr>
        <w:t>(ASTM D2995)</w:t>
      </w:r>
      <w:r w:rsidRPr="00DE1DE7">
        <w:rPr>
          <w:rFonts w:ascii="Arial" w:hAnsi="Arial" w:cs="Arial"/>
          <w:sz w:val="20"/>
          <w:szCs w:val="20"/>
        </w:rPr>
        <w:t xml:space="preserve"> or B </w:t>
      </w:r>
      <w:r>
        <w:rPr>
          <w:rFonts w:ascii="Arial" w:hAnsi="Arial" w:cs="Arial"/>
          <w:sz w:val="20"/>
          <w:szCs w:val="20"/>
        </w:rPr>
        <w:t>(Simplified Method)</w:t>
      </w:r>
      <w:r w:rsidRPr="00DE1DE7">
        <w:rPr>
          <w:rFonts w:ascii="Arial" w:hAnsi="Arial" w:cs="Arial"/>
          <w:sz w:val="20"/>
          <w:szCs w:val="20"/>
        </w:rPr>
        <w:t xml:space="preserve"> then on every sublot thereafter by using LS-325 Method C</w:t>
      </w:r>
      <w:r>
        <w:rPr>
          <w:rFonts w:ascii="Arial" w:hAnsi="Arial" w:cs="Arial"/>
          <w:sz w:val="20"/>
          <w:szCs w:val="20"/>
        </w:rPr>
        <w:t xml:space="preserve"> (Tack Coat distributor’s Display Method)</w:t>
      </w:r>
      <w:r w:rsidRPr="00DE1DE7">
        <w:rPr>
          <w:rFonts w:ascii="Arial" w:hAnsi="Arial" w:cs="Arial"/>
          <w:sz w:val="20"/>
          <w:szCs w:val="20"/>
        </w:rPr>
        <w:t>.</w:t>
      </w:r>
    </w:p>
    <w:p w14:paraId="1FEA9183" w14:textId="77777777" w:rsidR="001829CF" w:rsidRPr="00A55E38" w:rsidRDefault="001829CF" w:rsidP="001829CF">
      <w:pPr>
        <w:widowControl w:val="0"/>
        <w:ind w:left="1440" w:hanging="1440"/>
        <w:jc w:val="both"/>
        <w:rPr>
          <w:rFonts w:ascii="Arial" w:hAnsi="Arial" w:cs="Arial"/>
          <w:sz w:val="20"/>
          <w:szCs w:val="20"/>
        </w:rPr>
      </w:pPr>
    </w:p>
    <w:p w14:paraId="04DD08D0" w14:textId="77777777" w:rsidR="001829CF" w:rsidRDefault="001829CF" w:rsidP="001829CF">
      <w:pPr>
        <w:widowControl w:val="0"/>
        <w:ind w:left="1440" w:hanging="1440"/>
        <w:jc w:val="both"/>
        <w:rPr>
          <w:rFonts w:ascii="Arial" w:hAnsi="Arial" w:cs="Arial"/>
          <w:sz w:val="20"/>
          <w:szCs w:val="20"/>
        </w:rPr>
      </w:pPr>
      <w:r w:rsidRPr="00DE1DE7">
        <w:rPr>
          <w:rFonts w:ascii="Arial" w:hAnsi="Arial" w:cs="Arial"/>
          <w:sz w:val="20"/>
          <w:szCs w:val="20"/>
        </w:rPr>
        <w:t>Option 3:</w:t>
      </w:r>
      <w:r w:rsidRPr="00DE1DE7">
        <w:rPr>
          <w:rFonts w:ascii="Arial" w:hAnsi="Arial" w:cs="Arial"/>
          <w:sz w:val="20"/>
          <w:szCs w:val="20"/>
        </w:rPr>
        <w:tab/>
        <w:t>An initial verification of field application rate on a 100 m trial section at the start of application of tack coating the first sublot and then on every sublot thereafter using the LS-325 Method C</w:t>
      </w:r>
      <w:r>
        <w:rPr>
          <w:rFonts w:ascii="Arial" w:hAnsi="Arial" w:cs="Arial"/>
          <w:sz w:val="20"/>
          <w:szCs w:val="20"/>
        </w:rPr>
        <w:t xml:space="preserve"> (Tack Coat Distributor’s Display Method)</w:t>
      </w:r>
      <w:r w:rsidRPr="00DE1DE7">
        <w:rPr>
          <w:rFonts w:ascii="Arial" w:hAnsi="Arial" w:cs="Arial"/>
          <w:sz w:val="20"/>
          <w:szCs w:val="20"/>
        </w:rPr>
        <w:t>.</w:t>
      </w:r>
    </w:p>
    <w:p w14:paraId="673E5682" w14:textId="77777777" w:rsidR="00A55E38" w:rsidRPr="00DE1DE7" w:rsidRDefault="00A55E38" w:rsidP="001829CF">
      <w:pPr>
        <w:widowControl w:val="0"/>
        <w:ind w:left="1440" w:hanging="1440"/>
        <w:jc w:val="both"/>
        <w:rPr>
          <w:rFonts w:ascii="Arial" w:hAnsi="Arial" w:cs="Arial"/>
          <w:sz w:val="20"/>
          <w:szCs w:val="20"/>
        </w:rPr>
      </w:pPr>
    </w:p>
    <w:p w14:paraId="1EB86A0A" w14:textId="6583A7D6" w:rsidR="00A95386" w:rsidRDefault="001829CF" w:rsidP="00BB5DEA">
      <w:pPr>
        <w:widowControl w:val="0"/>
        <w:jc w:val="both"/>
        <w:rPr>
          <w:rFonts w:ascii="Arial" w:hAnsi="Arial" w:cs="Arial"/>
          <w:sz w:val="20"/>
          <w:szCs w:val="20"/>
        </w:rPr>
      </w:pPr>
      <w:r w:rsidRPr="00DE1DE7">
        <w:rPr>
          <w:rFonts w:ascii="Arial" w:hAnsi="Arial" w:cs="Arial"/>
          <w:sz w:val="20"/>
          <w:szCs w:val="20"/>
        </w:rPr>
        <w:t>Sublots with field tack coat application rates less than the minimum application rates for tack coat specified in Table 2 shall be deemed rejectable.</w:t>
      </w:r>
      <w:r>
        <w:rPr>
          <w:rFonts w:ascii="Arial" w:hAnsi="Arial" w:cs="Arial"/>
          <w:sz w:val="20"/>
          <w:szCs w:val="20"/>
        </w:rPr>
        <w:t xml:space="preserve">  </w:t>
      </w:r>
    </w:p>
    <w:p w14:paraId="26869237" w14:textId="77777777" w:rsidR="00BB5DEA" w:rsidRDefault="00BB5DEA" w:rsidP="00BB5DEA">
      <w:pPr>
        <w:widowControl w:val="0"/>
        <w:jc w:val="both"/>
        <w:rPr>
          <w:del w:id="13" w:author="Lewis, Thomas (MTO)" w:date="2025-09-10T11:23:00Z"/>
          <w:rFonts w:ascii="Arial" w:hAnsi="Arial" w:cs="Arial"/>
          <w:b/>
          <w:bCs/>
          <w:sz w:val="20"/>
          <w:szCs w:val="20"/>
        </w:rPr>
      </w:pPr>
    </w:p>
    <w:p w14:paraId="3BC38CF0" w14:textId="00C6EE80" w:rsidR="001829CF" w:rsidRPr="00DE1DE7" w:rsidRDefault="001829CF" w:rsidP="00170532">
      <w:pPr>
        <w:widowControl w:val="0"/>
        <w:tabs>
          <w:tab w:val="left" w:pos="2098"/>
        </w:tabs>
        <w:jc w:val="both"/>
        <w:rPr>
          <w:rFonts w:ascii="Arial" w:hAnsi="Arial" w:cs="Arial"/>
          <w:b/>
          <w:bCs/>
          <w:sz w:val="20"/>
          <w:szCs w:val="20"/>
        </w:rPr>
      </w:pPr>
      <w:r w:rsidRPr="00DE1DE7">
        <w:rPr>
          <w:rFonts w:ascii="Arial" w:hAnsi="Arial" w:cs="Arial"/>
          <w:b/>
          <w:bCs/>
          <w:sz w:val="20"/>
          <w:szCs w:val="20"/>
        </w:rPr>
        <w:t>308.08.03.03</w:t>
      </w:r>
      <w:r w:rsidRPr="00DE1DE7">
        <w:rPr>
          <w:rFonts w:ascii="Arial" w:hAnsi="Arial" w:cs="Arial"/>
          <w:b/>
          <w:bCs/>
          <w:sz w:val="20"/>
          <w:szCs w:val="20"/>
        </w:rPr>
        <w:tab/>
        <w:t>Joint Painting Application Rate Acceptance</w:t>
      </w:r>
    </w:p>
    <w:p w14:paraId="5802A010" w14:textId="77777777" w:rsidR="001829CF" w:rsidRPr="00DE1DE7" w:rsidRDefault="001829CF" w:rsidP="00170532">
      <w:pPr>
        <w:widowControl w:val="0"/>
        <w:tabs>
          <w:tab w:val="left" w:pos="2098"/>
        </w:tabs>
        <w:autoSpaceDE w:val="0"/>
        <w:autoSpaceDN w:val="0"/>
        <w:adjustRightInd w:val="0"/>
        <w:jc w:val="both"/>
        <w:rPr>
          <w:rFonts w:ascii="Arial" w:hAnsi="Arial" w:cs="Arial"/>
          <w:b/>
          <w:bCs/>
          <w:sz w:val="20"/>
          <w:szCs w:val="20"/>
        </w:rPr>
      </w:pPr>
    </w:p>
    <w:p w14:paraId="3FFEAC84" w14:textId="0327AC67" w:rsidR="00A55E38" w:rsidRDefault="001829CF" w:rsidP="00170532">
      <w:pPr>
        <w:widowControl w:val="0"/>
        <w:tabs>
          <w:tab w:val="left" w:pos="2098"/>
        </w:tabs>
        <w:jc w:val="both"/>
        <w:rPr>
          <w:rFonts w:ascii="Arial" w:hAnsi="Arial" w:cs="Arial"/>
          <w:sz w:val="20"/>
          <w:szCs w:val="20"/>
        </w:rPr>
      </w:pPr>
      <w:r w:rsidRPr="00DE1DE7">
        <w:rPr>
          <w:rFonts w:ascii="Arial" w:hAnsi="Arial" w:cs="Arial"/>
          <w:sz w:val="20"/>
          <w:szCs w:val="20"/>
        </w:rPr>
        <w:t>Joint painting shall provide a thin, uniform, and continuous coating to the satisfaction of the Contract Administrator.</w:t>
      </w:r>
    </w:p>
    <w:p w14:paraId="3A5EBFD0" w14:textId="77777777" w:rsidR="00A95386" w:rsidRDefault="00A95386" w:rsidP="00170532">
      <w:pPr>
        <w:widowControl w:val="0"/>
        <w:tabs>
          <w:tab w:val="left" w:pos="2098"/>
        </w:tabs>
        <w:jc w:val="both"/>
        <w:rPr>
          <w:rFonts w:ascii="Arial" w:hAnsi="Arial" w:cs="Arial"/>
          <w:b/>
          <w:bCs/>
          <w:sz w:val="20"/>
          <w:szCs w:val="20"/>
        </w:rPr>
      </w:pPr>
    </w:p>
    <w:p w14:paraId="5B9AE1A8" w14:textId="3D5D5124" w:rsidR="001829CF" w:rsidRPr="00DE1DE7" w:rsidRDefault="001829CF" w:rsidP="00170532">
      <w:pPr>
        <w:widowControl w:val="0"/>
        <w:tabs>
          <w:tab w:val="left" w:pos="2098"/>
        </w:tabs>
        <w:jc w:val="both"/>
        <w:rPr>
          <w:rFonts w:ascii="Arial" w:hAnsi="Arial" w:cs="Arial"/>
          <w:b/>
          <w:bCs/>
          <w:sz w:val="20"/>
          <w:szCs w:val="20"/>
        </w:rPr>
      </w:pPr>
      <w:r w:rsidRPr="00DE1DE7">
        <w:rPr>
          <w:rFonts w:ascii="Arial" w:hAnsi="Arial" w:cs="Arial"/>
          <w:b/>
          <w:bCs/>
          <w:sz w:val="20"/>
          <w:szCs w:val="20"/>
        </w:rPr>
        <w:t>308.08.03.0</w:t>
      </w:r>
      <w:r>
        <w:rPr>
          <w:rFonts w:ascii="Arial" w:hAnsi="Arial" w:cs="Arial"/>
          <w:b/>
          <w:bCs/>
          <w:sz w:val="20"/>
          <w:szCs w:val="20"/>
        </w:rPr>
        <w:t>4</w:t>
      </w:r>
      <w:r w:rsidRPr="00DE1DE7">
        <w:rPr>
          <w:rFonts w:ascii="Arial" w:hAnsi="Arial" w:cs="Arial"/>
          <w:b/>
          <w:bCs/>
          <w:sz w:val="20"/>
          <w:szCs w:val="20"/>
        </w:rPr>
        <w:tab/>
        <w:t>Appearance Acceptance</w:t>
      </w:r>
    </w:p>
    <w:p w14:paraId="5FCFD793" w14:textId="77777777" w:rsidR="001829CF" w:rsidRPr="00DE1DE7" w:rsidRDefault="001829CF" w:rsidP="00170532">
      <w:pPr>
        <w:widowControl w:val="0"/>
        <w:tabs>
          <w:tab w:val="left" w:pos="2098"/>
        </w:tabs>
        <w:jc w:val="both"/>
        <w:rPr>
          <w:rFonts w:ascii="Arial" w:hAnsi="Arial" w:cs="Arial"/>
          <w:sz w:val="20"/>
          <w:szCs w:val="20"/>
        </w:rPr>
      </w:pPr>
    </w:p>
    <w:p w14:paraId="3C48C335" w14:textId="3B1318B1" w:rsidR="001829CF" w:rsidRDefault="001829CF" w:rsidP="00170532">
      <w:pPr>
        <w:widowControl w:val="0"/>
        <w:tabs>
          <w:tab w:val="left" w:pos="2098"/>
        </w:tabs>
        <w:jc w:val="both"/>
        <w:rPr>
          <w:rFonts w:ascii="Arial" w:hAnsi="Arial" w:cs="Arial"/>
          <w:sz w:val="20"/>
          <w:szCs w:val="20"/>
        </w:rPr>
      </w:pPr>
      <w:r w:rsidRPr="00DE1DE7">
        <w:rPr>
          <w:rFonts w:ascii="Arial" w:hAnsi="Arial" w:cs="Arial"/>
          <w:sz w:val="20"/>
          <w:szCs w:val="20"/>
        </w:rPr>
        <w:t>The tack coat and joint painting application shall be visually uniform and shall fully cover the area specified in the Contract Documents.</w:t>
      </w:r>
      <w:r>
        <w:rPr>
          <w:rFonts w:ascii="Arial" w:hAnsi="Arial" w:cs="Arial"/>
          <w:sz w:val="20"/>
          <w:szCs w:val="20"/>
        </w:rPr>
        <w:t xml:space="preserve"> </w:t>
      </w:r>
      <w:r w:rsidRPr="00DE1DE7">
        <w:rPr>
          <w:rFonts w:ascii="Arial" w:hAnsi="Arial" w:cs="Arial"/>
          <w:sz w:val="20"/>
          <w:szCs w:val="20"/>
        </w:rPr>
        <w:t>Areas of insufficient or non-uniform coverage shall be re-sprayed by the Contractor at no additional cost to the Owner.</w:t>
      </w:r>
      <w:r>
        <w:rPr>
          <w:rFonts w:ascii="Arial" w:hAnsi="Arial" w:cs="Arial"/>
          <w:sz w:val="20"/>
          <w:szCs w:val="20"/>
        </w:rPr>
        <w:t xml:space="preserve"> </w:t>
      </w:r>
      <w:r w:rsidRPr="00DE1DE7">
        <w:rPr>
          <w:rFonts w:ascii="Arial" w:hAnsi="Arial" w:cs="Arial"/>
          <w:sz w:val="20"/>
          <w:szCs w:val="20"/>
        </w:rPr>
        <w:t>Where tack coating is performed using hand-held devices, the visual appearance of such areas shall be consistent with the adjacent areas of machine applied material.</w:t>
      </w:r>
      <w:r>
        <w:rPr>
          <w:rFonts w:ascii="Arial" w:hAnsi="Arial" w:cs="Arial"/>
          <w:sz w:val="20"/>
          <w:szCs w:val="20"/>
        </w:rPr>
        <w:t xml:space="preserve"> </w:t>
      </w:r>
      <w:r w:rsidRPr="00DE1DE7">
        <w:rPr>
          <w:rFonts w:ascii="Arial" w:hAnsi="Arial" w:cs="Arial"/>
          <w:sz w:val="20"/>
          <w:szCs w:val="20"/>
        </w:rPr>
        <w:t>Tack coat and joint painting deemed by visual appearance to be non-uniform or to have uncoated surfaces or to have patches of bare material due to tracking by vehicles or dirty or does not fully cover the areas specified in the Contract Documents, shall be deemed rejectable.</w:t>
      </w:r>
    </w:p>
    <w:p w14:paraId="31AC81E4" w14:textId="77777777" w:rsidR="00170532" w:rsidRPr="00170532" w:rsidRDefault="00170532" w:rsidP="00170532">
      <w:pPr>
        <w:widowControl w:val="0"/>
        <w:tabs>
          <w:tab w:val="left" w:pos="2098"/>
        </w:tabs>
        <w:jc w:val="both"/>
        <w:rPr>
          <w:rFonts w:ascii="Arial" w:hAnsi="Arial" w:cs="Arial"/>
          <w:sz w:val="20"/>
          <w:szCs w:val="20"/>
        </w:rPr>
      </w:pPr>
    </w:p>
    <w:p w14:paraId="4E75AC48" w14:textId="77777777" w:rsidR="001829CF" w:rsidRPr="00DE1DE7" w:rsidRDefault="001829CF" w:rsidP="00170532">
      <w:pPr>
        <w:widowControl w:val="0"/>
        <w:tabs>
          <w:tab w:val="left" w:pos="2098"/>
        </w:tabs>
        <w:jc w:val="both"/>
        <w:rPr>
          <w:rFonts w:ascii="Arial" w:hAnsi="Arial" w:cs="Arial"/>
          <w:b/>
          <w:bCs/>
          <w:sz w:val="20"/>
          <w:szCs w:val="20"/>
        </w:rPr>
      </w:pPr>
      <w:r w:rsidRPr="00DE1DE7">
        <w:rPr>
          <w:rFonts w:ascii="Arial" w:hAnsi="Arial" w:cs="Arial"/>
          <w:b/>
          <w:bCs/>
          <w:sz w:val="20"/>
          <w:szCs w:val="20"/>
        </w:rPr>
        <w:t>308.08.0</w:t>
      </w:r>
      <w:r>
        <w:rPr>
          <w:rFonts w:ascii="Arial" w:hAnsi="Arial" w:cs="Arial"/>
          <w:b/>
          <w:bCs/>
          <w:sz w:val="20"/>
          <w:szCs w:val="20"/>
        </w:rPr>
        <w:t>4</w:t>
      </w:r>
      <w:r w:rsidRPr="00DE1DE7">
        <w:rPr>
          <w:rFonts w:ascii="Arial" w:hAnsi="Arial" w:cs="Arial"/>
          <w:b/>
          <w:bCs/>
          <w:sz w:val="20"/>
          <w:szCs w:val="20"/>
        </w:rPr>
        <w:tab/>
        <w:t>Disposition of HMA Produced with Rejectable Tack Coat</w:t>
      </w:r>
    </w:p>
    <w:p w14:paraId="135F32CE" w14:textId="77777777" w:rsidR="001829CF" w:rsidRPr="00DE1DE7" w:rsidRDefault="001829CF" w:rsidP="00170532">
      <w:pPr>
        <w:widowControl w:val="0"/>
        <w:tabs>
          <w:tab w:val="left" w:pos="2098"/>
        </w:tabs>
        <w:jc w:val="both"/>
        <w:rPr>
          <w:rFonts w:ascii="Arial" w:hAnsi="Arial" w:cs="Arial"/>
          <w:sz w:val="20"/>
          <w:szCs w:val="20"/>
        </w:rPr>
      </w:pPr>
    </w:p>
    <w:p w14:paraId="462CCAD9" w14:textId="77777777" w:rsidR="001829CF" w:rsidRPr="00DE1DE7" w:rsidRDefault="001829CF" w:rsidP="00170532">
      <w:pPr>
        <w:widowControl w:val="0"/>
        <w:tabs>
          <w:tab w:val="left" w:pos="2098"/>
        </w:tabs>
        <w:jc w:val="both"/>
        <w:rPr>
          <w:rFonts w:ascii="Arial" w:hAnsi="Arial" w:cs="Arial"/>
          <w:sz w:val="20"/>
          <w:szCs w:val="20"/>
        </w:rPr>
      </w:pPr>
      <w:r w:rsidRPr="00DE1DE7">
        <w:rPr>
          <w:rFonts w:ascii="Arial" w:hAnsi="Arial" w:cs="Arial"/>
          <w:sz w:val="20"/>
          <w:szCs w:val="20"/>
        </w:rPr>
        <w:t>The Owner shall review the laboratory testing and field application rate test results and determine the disposition of the HMA placed on any tack coat that is deemed rejectable.</w:t>
      </w:r>
    </w:p>
    <w:p w14:paraId="3F6EC1A5" w14:textId="77777777" w:rsidR="001829CF" w:rsidRPr="00DE1DE7" w:rsidRDefault="001829CF" w:rsidP="00170532">
      <w:pPr>
        <w:widowControl w:val="0"/>
        <w:tabs>
          <w:tab w:val="left" w:pos="2098"/>
        </w:tabs>
        <w:jc w:val="both"/>
        <w:rPr>
          <w:rFonts w:ascii="Arial" w:hAnsi="Arial" w:cs="Arial"/>
          <w:sz w:val="20"/>
          <w:szCs w:val="20"/>
        </w:rPr>
      </w:pPr>
    </w:p>
    <w:p w14:paraId="1707B67A" w14:textId="77777777" w:rsidR="001829CF" w:rsidRPr="00DE1DE7" w:rsidRDefault="001829CF" w:rsidP="00170532">
      <w:pPr>
        <w:widowControl w:val="0"/>
        <w:tabs>
          <w:tab w:val="left" w:pos="2098"/>
        </w:tabs>
        <w:jc w:val="both"/>
        <w:rPr>
          <w:rFonts w:ascii="Arial" w:hAnsi="Arial" w:cs="Arial"/>
          <w:sz w:val="20"/>
          <w:szCs w:val="20"/>
        </w:rPr>
      </w:pPr>
      <w:r w:rsidRPr="00DE1DE7">
        <w:rPr>
          <w:rFonts w:ascii="Arial" w:hAnsi="Arial" w:cs="Arial"/>
          <w:sz w:val="20"/>
          <w:szCs w:val="20"/>
        </w:rPr>
        <w:t>HMA placed on tack coat for which both laboratory testing and field application results are rejectable shall be subject to repair or payment adjustment.</w:t>
      </w:r>
      <w:r>
        <w:rPr>
          <w:rFonts w:ascii="Arial" w:hAnsi="Arial" w:cs="Arial"/>
          <w:sz w:val="20"/>
          <w:szCs w:val="20"/>
        </w:rPr>
        <w:t xml:space="preserve"> </w:t>
      </w:r>
      <w:r w:rsidRPr="00DE1DE7">
        <w:rPr>
          <w:rFonts w:ascii="Arial" w:hAnsi="Arial" w:cs="Arial"/>
          <w:sz w:val="20"/>
          <w:szCs w:val="20"/>
        </w:rPr>
        <w:t>The Owner shall determine if HMA placed on a rejectable tack coat sublot may remain in the work without repairs, with a payment adjustment accepted by the Owner.</w:t>
      </w:r>
      <w:r>
        <w:rPr>
          <w:rFonts w:ascii="Arial" w:hAnsi="Arial" w:cs="Arial"/>
          <w:sz w:val="20"/>
          <w:szCs w:val="20"/>
        </w:rPr>
        <w:t xml:space="preserve"> </w:t>
      </w:r>
      <w:r w:rsidRPr="00DE1DE7">
        <w:rPr>
          <w:rFonts w:ascii="Arial" w:hAnsi="Arial" w:cs="Arial"/>
          <w:sz w:val="20"/>
          <w:szCs w:val="20"/>
        </w:rPr>
        <w:t>When test results indicate non-conformance with the Contract Documents, all costs to the Owner to establish the degree and extent of the non-conformance shall be the responsibility of the Contractor.</w:t>
      </w:r>
    </w:p>
    <w:p w14:paraId="6346CB3F" w14:textId="77777777" w:rsidR="007A7444" w:rsidRDefault="007A7444" w:rsidP="00170532">
      <w:pPr>
        <w:tabs>
          <w:tab w:val="left" w:pos="2098"/>
        </w:tabs>
        <w:jc w:val="both"/>
        <w:rPr>
          <w:rFonts w:ascii="Arial" w:hAnsi="Arial" w:cs="Arial"/>
          <w:color w:val="000000"/>
          <w:sz w:val="20"/>
        </w:rPr>
      </w:pPr>
    </w:p>
    <w:p w14:paraId="17203017" w14:textId="77777777" w:rsidR="00BB5DEA" w:rsidRPr="00955046" w:rsidRDefault="00BB5DEA" w:rsidP="00170532">
      <w:pPr>
        <w:tabs>
          <w:tab w:val="left" w:pos="2098"/>
        </w:tabs>
        <w:jc w:val="both"/>
        <w:rPr>
          <w:rFonts w:ascii="Arial" w:hAnsi="Arial" w:cs="Arial"/>
          <w:color w:val="000000"/>
          <w:sz w:val="20"/>
        </w:rPr>
      </w:pPr>
    </w:p>
    <w:p w14:paraId="2DF01424" w14:textId="5D63CACA" w:rsidR="007A7444" w:rsidRPr="00D053A9" w:rsidRDefault="007A7444" w:rsidP="00D053A9">
      <w:pPr>
        <w:tabs>
          <w:tab w:val="left" w:pos="2098"/>
        </w:tabs>
        <w:autoSpaceDE w:val="0"/>
        <w:autoSpaceDN w:val="0"/>
        <w:adjustRightInd w:val="0"/>
        <w:jc w:val="both"/>
        <w:rPr>
          <w:rFonts w:ascii="Arial" w:hAnsi="Arial" w:cs="Arial"/>
          <w:b/>
          <w:bCs/>
          <w:color w:val="000000"/>
          <w:sz w:val="20"/>
          <w:szCs w:val="20"/>
        </w:rPr>
      </w:pPr>
      <w:r w:rsidRPr="00D053A9">
        <w:rPr>
          <w:rFonts w:ascii="Arial" w:hAnsi="Arial" w:cs="Arial"/>
          <w:b/>
          <w:bCs/>
          <w:color w:val="000000"/>
          <w:sz w:val="20"/>
          <w:szCs w:val="20"/>
        </w:rPr>
        <w:t>308.09</w:t>
      </w:r>
      <w:r w:rsidRPr="00D053A9">
        <w:rPr>
          <w:rFonts w:ascii="Arial" w:hAnsi="Arial" w:cs="Arial"/>
          <w:b/>
          <w:bCs/>
          <w:color w:val="000000"/>
          <w:sz w:val="20"/>
          <w:szCs w:val="20"/>
        </w:rPr>
        <w:tab/>
        <w:t>MEASUREMENT FOR PAYMENT</w:t>
      </w:r>
    </w:p>
    <w:p w14:paraId="6E418443" w14:textId="77777777" w:rsidR="007A7444" w:rsidRPr="00D053A9" w:rsidRDefault="007A7444" w:rsidP="00D053A9">
      <w:pPr>
        <w:tabs>
          <w:tab w:val="left" w:pos="2098"/>
        </w:tabs>
        <w:autoSpaceDE w:val="0"/>
        <w:autoSpaceDN w:val="0"/>
        <w:adjustRightInd w:val="0"/>
        <w:jc w:val="both"/>
        <w:rPr>
          <w:rFonts w:ascii="Arial" w:hAnsi="Arial" w:cs="Arial"/>
          <w:b/>
          <w:bCs/>
          <w:color w:val="000000"/>
          <w:sz w:val="20"/>
          <w:szCs w:val="20"/>
        </w:rPr>
      </w:pPr>
    </w:p>
    <w:p w14:paraId="16C2506F" w14:textId="77777777" w:rsidR="00D84DF0" w:rsidRPr="00D053A9" w:rsidRDefault="00D84DF0" w:rsidP="00D053A9">
      <w:pPr>
        <w:keepNext/>
        <w:tabs>
          <w:tab w:val="left" w:pos="2098"/>
        </w:tabs>
        <w:jc w:val="both"/>
        <w:rPr>
          <w:rFonts w:ascii="Arial" w:hAnsi="Arial" w:cs="Arial"/>
          <w:b/>
          <w:bCs/>
          <w:sz w:val="20"/>
          <w:szCs w:val="20"/>
        </w:rPr>
      </w:pPr>
      <w:r w:rsidRPr="00D053A9">
        <w:rPr>
          <w:rFonts w:ascii="Arial" w:hAnsi="Arial" w:cs="Arial"/>
          <w:b/>
          <w:bCs/>
          <w:sz w:val="20"/>
          <w:szCs w:val="20"/>
        </w:rPr>
        <w:t>308.09.01</w:t>
      </w:r>
      <w:r w:rsidRPr="00D053A9">
        <w:rPr>
          <w:rFonts w:ascii="Arial" w:hAnsi="Arial" w:cs="Arial"/>
          <w:b/>
          <w:bCs/>
          <w:sz w:val="20"/>
          <w:szCs w:val="20"/>
        </w:rPr>
        <w:tab/>
        <w:t>Actual Measurement</w:t>
      </w:r>
    </w:p>
    <w:p w14:paraId="37945DEF" w14:textId="77777777" w:rsidR="00D84DF0" w:rsidRPr="00D053A9" w:rsidRDefault="00D84DF0" w:rsidP="00D053A9">
      <w:pPr>
        <w:keepNext/>
        <w:tabs>
          <w:tab w:val="left" w:pos="2098"/>
        </w:tabs>
        <w:jc w:val="both"/>
        <w:rPr>
          <w:rFonts w:ascii="Arial" w:hAnsi="Arial" w:cs="Arial"/>
          <w:b/>
          <w:bCs/>
          <w:sz w:val="20"/>
          <w:szCs w:val="20"/>
        </w:rPr>
      </w:pPr>
    </w:p>
    <w:p w14:paraId="51E468B9" w14:textId="77777777" w:rsidR="00D84DF0" w:rsidRPr="00D053A9" w:rsidRDefault="00D84DF0" w:rsidP="00D053A9">
      <w:pPr>
        <w:tabs>
          <w:tab w:val="left" w:pos="2098"/>
        </w:tabs>
        <w:jc w:val="both"/>
        <w:rPr>
          <w:rFonts w:ascii="Arial" w:hAnsi="Arial" w:cs="Arial"/>
          <w:sz w:val="20"/>
          <w:szCs w:val="20"/>
        </w:rPr>
      </w:pPr>
      <w:r w:rsidRPr="00D053A9">
        <w:rPr>
          <w:rFonts w:ascii="Arial" w:hAnsi="Arial" w:cs="Arial"/>
          <w:sz w:val="20"/>
          <w:szCs w:val="20"/>
        </w:rPr>
        <w:t>Measurement of Tack Coat shall be by area in square metres.</w:t>
      </w:r>
    </w:p>
    <w:p w14:paraId="42926550" w14:textId="77777777" w:rsidR="00D84DF0" w:rsidRPr="00D053A9" w:rsidRDefault="00D84DF0" w:rsidP="00D053A9">
      <w:pPr>
        <w:tabs>
          <w:tab w:val="left" w:pos="2098"/>
        </w:tabs>
        <w:jc w:val="both"/>
        <w:rPr>
          <w:rFonts w:ascii="Arial" w:hAnsi="Arial" w:cs="Arial"/>
          <w:sz w:val="20"/>
          <w:szCs w:val="20"/>
        </w:rPr>
      </w:pPr>
    </w:p>
    <w:p w14:paraId="05457B51" w14:textId="0E8B5B46" w:rsidR="00D84DF0" w:rsidRPr="00D053A9" w:rsidRDefault="00D84DF0" w:rsidP="00D053A9">
      <w:pPr>
        <w:keepNext/>
        <w:tabs>
          <w:tab w:val="left" w:pos="2098"/>
        </w:tabs>
        <w:jc w:val="both"/>
        <w:rPr>
          <w:rFonts w:ascii="Arial" w:hAnsi="Arial" w:cs="Arial"/>
          <w:b/>
          <w:bCs/>
          <w:sz w:val="20"/>
          <w:szCs w:val="20"/>
        </w:rPr>
      </w:pPr>
      <w:r w:rsidRPr="00D053A9">
        <w:rPr>
          <w:rFonts w:ascii="Arial" w:hAnsi="Arial" w:cs="Arial"/>
          <w:b/>
          <w:bCs/>
          <w:sz w:val="20"/>
          <w:szCs w:val="20"/>
        </w:rPr>
        <w:t>308.09.0</w:t>
      </w:r>
      <w:r w:rsidR="009F56A5">
        <w:rPr>
          <w:rFonts w:ascii="Arial" w:hAnsi="Arial" w:cs="Arial"/>
          <w:b/>
          <w:bCs/>
          <w:sz w:val="20"/>
          <w:szCs w:val="20"/>
        </w:rPr>
        <w:t>2</w:t>
      </w:r>
      <w:r w:rsidRPr="00D053A9">
        <w:rPr>
          <w:rFonts w:ascii="Arial" w:hAnsi="Arial" w:cs="Arial"/>
          <w:b/>
          <w:bCs/>
          <w:sz w:val="20"/>
          <w:szCs w:val="20"/>
        </w:rPr>
        <w:tab/>
        <w:t>Plan Quantity Measurement</w:t>
      </w:r>
    </w:p>
    <w:p w14:paraId="55989051" w14:textId="77777777" w:rsidR="00D84DF0" w:rsidRPr="00D053A9" w:rsidRDefault="00D84DF0" w:rsidP="00D053A9">
      <w:pPr>
        <w:tabs>
          <w:tab w:val="left" w:pos="2098"/>
        </w:tabs>
        <w:jc w:val="both"/>
        <w:rPr>
          <w:rFonts w:ascii="Arial" w:hAnsi="Arial" w:cs="Arial"/>
          <w:sz w:val="20"/>
          <w:szCs w:val="20"/>
        </w:rPr>
      </w:pPr>
    </w:p>
    <w:p w14:paraId="58E54E9D" w14:textId="77777777" w:rsidR="00D84DF0" w:rsidRPr="00D053A9" w:rsidRDefault="00D84DF0" w:rsidP="00D053A9">
      <w:pPr>
        <w:tabs>
          <w:tab w:val="left" w:pos="2098"/>
        </w:tabs>
        <w:jc w:val="both"/>
        <w:rPr>
          <w:rFonts w:ascii="Arial" w:hAnsi="Arial" w:cs="Arial"/>
          <w:sz w:val="20"/>
          <w:szCs w:val="20"/>
        </w:rPr>
      </w:pPr>
      <w:r w:rsidRPr="00D053A9">
        <w:rPr>
          <w:rFonts w:ascii="Arial" w:hAnsi="Arial" w:cs="Arial"/>
          <w:sz w:val="20"/>
          <w:szCs w:val="20"/>
        </w:rPr>
        <w:t>When measurement is by Plan Quantity, such measurement shall be based on the units shown in the clauses under Actual Measurement.</w:t>
      </w:r>
    </w:p>
    <w:p w14:paraId="1A2443FA" w14:textId="77777777" w:rsidR="007A7444" w:rsidRDefault="007A7444" w:rsidP="00D053A9">
      <w:pPr>
        <w:tabs>
          <w:tab w:val="left" w:pos="2098"/>
        </w:tabs>
        <w:jc w:val="both"/>
        <w:rPr>
          <w:rFonts w:ascii="Arial" w:hAnsi="Arial" w:cs="Arial"/>
          <w:color w:val="000000"/>
          <w:sz w:val="20"/>
          <w:szCs w:val="20"/>
        </w:rPr>
      </w:pPr>
    </w:p>
    <w:p w14:paraId="044C0881" w14:textId="77777777" w:rsidR="0029641E" w:rsidRPr="00D053A9" w:rsidRDefault="0029641E" w:rsidP="00D053A9">
      <w:pPr>
        <w:tabs>
          <w:tab w:val="left" w:pos="2098"/>
        </w:tabs>
        <w:jc w:val="both"/>
        <w:rPr>
          <w:rFonts w:ascii="Arial" w:hAnsi="Arial" w:cs="Arial"/>
          <w:color w:val="000000"/>
          <w:sz w:val="20"/>
          <w:szCs w:val="20"/>
        </w:rPr>
      </w:pPr>
    </w:p>
    <w:p w14:paraId="7C50984C" w14:textId="77777777" w:rsidR="007A7444" w:rsidRPr="00D053A9" w:rsidRDefault="007A7444" w:rsidP="00D053A9">
      <w:pPr>
        <w:tabs>
          <w:tab w:val="left" w:pos="2098"/>
        </w:tabs>
        <w:autoSpaceDE w:val="0"/>
        <w:autoSpaceDN w:val="0"/>
        <w:adjustRightInd w:val="0"/>
        <w:jc w:val="both"/>
        <w:rPr>
          <w:ins w:id="14" w:author="Lewis, Thomas (MTO)" w:date="2025-09-10T11:23:00Z"/>
          <w:rFonts w:ascii="Arial" w:hAnsi="Arial" w:cs="Arial"/>
          <w:color w:val="000000"/>
          <w:sz w:val="20"/>
          <w:szCs w:val="20"/>
        </w:rPr>
      </w:pPr>
    </w:p>
    <w:p w14:paraId="659E04AC" w14:textId="77777777" w:rsidR="001778B5" w:rsidRPr="00D053A9" w:rsidRDefault="007A7444" w:rsidP="00D053A9">
      <w:pPr>
        <w:tabs>
          <w:tab w:val="left" w:pos="2098"/>
        </w:tabs>
        <w:autoSpaceDE w:val="0"/>
        <w:autoSpaceDN w:val="0"/>
        <w:adjustRightInd w:val="0"/>
        <w:jc w:val="both"/>
        <w:rPr>
          <w:rFonts w:ascii="Arial" w:hAnsi="Arial" w:cs="Arial"/>
          <w:b/>
          <w:bCs/>
          <w:color w:val="000000"/>
          <w:sz w:val="20"/>
          <w:szCs w:val="20"/>
        </w:rPr>
      </w:pPr>
      <w:r w:rsidRPr="00D053A9">
        <w:rPr>
          <w:rFonts w:ascii="Arial" w:hAnsi="Arial" w:cs="Arial"/>
          <w:b/>
          <w:bCs/>
          <w:color w:val="000000"/>
          <w:sz w:val="20"/>
          <w:szCs w:val="20"/>
        </w:rPr>
        <w:t>308.10</w:t>
      </w:r>
      <w:r w:rsidRPr="00D053A9">
        <w:rPr>
          <w:rFonts w:ascii="Arial" w:hAnsi="Arial" w:cs="Arial"/>
          <w:b/>
          <w:bCs/>
          <w:color w:val="000000"/>
          <w:sz w:val="20"/>
          <w:szCs w:val="20"/>
        </w:rPr>
        <w:tab/>
        <w:t>BASIS OF PAYMENT</w:t>
      </w:r>
    </w:p>
    <w:p w14:paraId="25367FAD" w14:textId="77777777" w:rsidR="001778B5" w:rsidRPr="00D053A9" w:rsidRDefault="001778B5" w:rsidP="00D053A9">
      <w:pPr>
        <w:tabs>
          <w:tab w:val="left" w:pos="2098"/>
        </w:tabs>
        <w:autoSpaceDE w:val="0"/>
        <w:autoSpaceDN w:val="0"/>
        <w:adjustRightInd w:val="0"/>
        <w:jc w:val="both"/>
        <w:rPr>
          <w:rFonts w:ascii="Arial" w:hAnsi="Arial" w:cs="Arial"/>
          <w:b/>
          <w:bCs/>
          <w:color w:val="000000"/>
          <w:sz w:val="20"/>
          <w:szCs w:val="20"/>
        </w:rPr>
      </w:pPr>
    </w:p>
    <w:p w14:paraId="0D202324" w14:textId="45990BD3" w:rsidR="001778B5" w:rsidRDefault="001778B5" w:rsidP="001778B5">
      <w:pPr>
        <w:tabs>
          <w:tab w:val="left" w:pos="2098"/>
        </w:tabs>
        <w:autoSpaceDE w:val="0"/>
        <w:autoSpaceDN w:val="0"/>
        <w:adjustRightInd w:val="0"/>
        <w:jc w:val="both"/>
        <w:rPr>
          <w:rFonts w:ascii="Arial" w:hAnsi="Arial" w:cs="Arial"/>
          <w:b/>
          <w:bCs/>
          <w:color w:val="000000"/>
          <w:sz w:val="20"/>
          <w:szCs w:val="20"/>
        </w:rPr>
      </w:pPr>
      <w:r w:rsidRPr="00DE1DE7">
        <w:rPr>
          <w:rFonts w:ascii="Arial" w:hAnsi="Arial" w:cs="Arial"/>
          <w:b/>
          <w:bCs/>
          <w:sz w:val="20"/>
          <w:szCs w:val="20"/>
        </w:rPr>
        <w:t>308.10.01</w:t>
      </w:r>
      <w:r>
        <w:rPr>
          <w:rFonts w:ascii="Arial" w:hAnsi="Arial" w:cs="Arial"/>
          <w:b/>
          <w:bCs/>
          <w:sz w:val="20"/>
          <w:szCs w:val="20"/>
        </w:rPr>
        <w:tab/>
      </w:r>
      <w:r w:rsidRPr="00DE1DE7">
        <w:rPr>
          <w:rFonts w:ascii="Arial" w:hAnsi="Arial" w:cs="Arial"/>
          <w:b/>
          <w:bCs/>
          <w:sz w:val="20"/>
          <w:szCs w:val="20"/>
        </w:rPr>
        <w:t xml:space="preserve">Tack Coat </w:t>
      </w:r>
      <w:r>
        <w:rPr>
          <w:rFonts w:ascii="Arial" w:hAnsi="Arial" w:cs="Arial"/>
          <w:b/>
          <w:bCs/>
          <w:sz w:val="20"/>
          <w:szCs w:val="20"/>
        </w:rPr>
        <w:t>-</w:t>
      </w:r>
      <w:r w:rsidRPr="00DE1DE7">
        <w:rPr>
          <w:rFonts w:ascii="Arial" w:hAnsi="Arial" w:cs="Arial"/>
          <w:b/>
          <w:bCs/>
          <w:sz w:val="20"/>
          <w:szCs w:val="20"/>
        </w:rPr>
        <w:t xml:space="preserve"> Item</w:t>
      </w:r>
    </w:p>
    <w:p w14:paraId="1732BBD4" w14:textId="77777777" w:rsidR="001778B5" w:rsidRDefault="001778B5" w:rsidP="001778B5">
      <w:pPr>
        <w:tabs>
          <w:tab w:val="left" w:pos="2098"/>
        </w:tabs>
        <w:autoSpaceDE w:val="0"/>
        <w:autoSpaceDN w:val="0"/>
        <w:adjustRightInd w:val="0"/>
        <w:jc w:val="both"/>
        <w:rPr>
          <w:rFonts w:ascii="Arial" w:hAnsi="Arial" w:cs="Arial"/>
          <w:b/>
          <w:bCs/>
          <w:color w:val="000000"/>
          <w:sz w:val="20"/>
          <w:szCs w:val="20"/>
        </w:rPr>
      </w:pPr>
    </w:p>
    <w:p w14:paraId="2F297791" w14:textId="741CFD6A" w:rsidR="001778B5" w:rsidRPr="001778B5" w:rsidRDefault="001778B5" w:rsidP="001778B5">
      <w:pPr>
        <w:tabs>
          <w:tab w:val="left" w:pos="2098"/>
        </w:tabs>
        <w:autoSpaceDE w:val="0"/>
        <w:autoSpaceDN w:val="0"/>
        <w:adjustRightInd w:val="0"/>
        <w:jc w:val="both"/>
        <w:rPr>
          <w:rFonts w:ascii="Arial" w:hAnsi="Arial" w:cs="Arial"/>
          <w:b/>
          <w:bCs/>
          <w:color w:val="000000"/>
          <w:sz w:val="20"/>
          <w:szCs w:val="20"/>
        </w:rPr>
      </w:pPr>
      <w:r>
        <w:rPr>
          <w:rFonts w:ascii="Arial" w:hAnsi="Arial" w:cs="Arial"/>
          <w:b/>
          <w:bCs/>
          <w:sz w:val="20"/>
          <w:szCs w:val="20"/>
        </w:rPr>
        <w:t>308.10.01.01</w:t>
      </w:r>
      <w:r>
        <w:rPr>
          <w:rFonts w:ascii="Arial" w:hAnsi="Arial" w:cs="Arial"/>
          <w:b/>
          <w:bCs/>
          <w:sz w:val="20"/>
          <w:szCs w:val="20"/>
        </w:rPr>
        <w:tab/>
        <w:t>General</w:t>
      </w:r>
    </w:p>
    <w:p w14:paraId="64DCB3B7" w14:textId="77777777" w:rsidR="001778B5" w:rsidRPr="00DE1DE7" w:rsidRDefault="001778B5" w:rsidP="001778B5">
      <w:pPr>
        <w:widowControl w:val="0"/>
        <w:autoSpaceDE w:val="0"/>
        <w:autoSpaceDN w:val="0"/>
        <w:adjustRightInd w:val="0"/>
        <w:rPr>
          <w:rFonts w:ascii="Arial" w:hAnsi="Arial" w:cs="Arial"/>
          <w:b/>
          <w:bCs/>
          <w:sz w:val="20"/>
          <w:szCs w:val="20"/>
        </w:rPr>
      </w:pPr>
    </w:p>
    <w:p w14:paraId="01E75C9C" w14:textId="77777777" w:rsidR="001778B5" w:rsidRPr="00DE1DE7" w:rsidRDefault="001778B5" w:rsidP="001778B5">
      <w:pPr>
        <w:widowControl w:val="0"/>
        <w:rPr>
          <w:rFonts w:ascii="Arial" w:hAnsi="Arial" w:cs="Arial"/>
          <w:sz w:val="20"/>
          <w:szCs w:val="20"/>
        </w:rPr>
      </w:pPr>
      <w:r w:rsidRPr="00DE1DE7">
        <w:rPr>
          <w:rFonts w:ascii="Arial" w:hAnsi="Arial" w:cs="Arial"/>
          <w:sz w:val="20"/>
          <w:szCs w:val="20"/>
        </w:rPr>
        <w:t>Payment at the Contract price for the above tender item shall be full compensation for all labour, Equipment, and Material to do the work, except that:</w:t>
      </w:r>
    </w:p>
    <w:p w14:paraId="23D87A15" w14:textId="77777777" w:rsidR="001778B5" w:rsidRPr="00DE1DE7" w:rsidRDefault="001778B5" w:rsidP="001778B5">
      <w:pPr>
        <w:widowControl w:val="0"/>
        <w:rPr>
          <w:rFonts w:ascii="Arial" w:hAnsi="Arial" w:cs="Arial"/>
          <w:sz w:val="20"/>
          <w:szCs w:val="20"/>
        </w:rPr>
      </w:pPr>
    </w:p>
    <w:p w14:paraId="42D02DF4" w14:textId="77777777" w:rsidR="001778B5" w:rsidRPr="00DE1DE7" w:rsidRDefault="001778B5" w:rsidP="001778B5">
      <w:pPr>
        <w:widowControl w:val="0"/>
        <w:ind w:left="360" w:hanging="360"/>
        <w:rPr>
          <w:rFonts w:ascii="Arial" w:hAnsi="Arial" w:cs="Arial"/>
          <w:sz w:val="20"/>
          <w:szCs w:val="20"/>
        </w:rPr>
      </w:pPr>
      <w:r w:rsidRPr="00DE1DE7">
        <w:rPr>
          <w:rFonts w:ascii="Arial" w:hAnsi="Arial" w:cs="Arial"/>
          <w:sz w:val="20"/>
          <w:szCs w:val="20"/>
        </w:rPr>
        <w:t>a)</w:t>
      </w:r>
      <w:r w:rsidRPr="00DE1DE7">
        <w:rPr>
          <w:rFonts w:ascii="Arial" w:hAnsi="Arial" w:cs="Arial"/>
          <w:sz w:val="20"/>
          <w:szCs w:val="20"/>
        </w:rPr>
        <w:tab/>
        <w:t>Payment for joint painting shall be made under the appropriate hot mix tender item.</w:t>
      </w:r>
    </w:p>
    <w:p w14:paraId="477FCE92" w14:textId="77777777" w:rsidR="001778B5" w:rsidRPr="00DE1DE7" w:rsidRDefault="001778B5" w:rsidP="001778B5">
      <w:pPr>
        <w:widowControl w:val="0"/>
        <w:ind w:left="360" w:hanging="360"/>
        <w:rPr>
          <w:rFonts w:ascii="Arial" w:hAnsi="Arial" w:cs="Arial"/>
          <w:sz w:val="20"/>
          <w:szCs w:val="20"/>
        </w:rPr>
      </w:pPr>
    </w:p>
    <w:p w14:paraId="0D248438" w14:textId="77777777" w:rsidR="001778B5" w:rsidRPr="00DE1DE7" w:rsidRDefault="001778B5" w:rsidP="001778B5">
      <w:pPr>
        <w:widowControl w:val="0"/>
        <w:ind w:left="360" w:hanging="360"/>
        <w:rPr>
          <w:rFonts w:ascii="Arial" w:hAnsi="Arial" w:cs="Arial"/>
          <w:sz w:val="20"/>
          <w:szCs w:val="20"/>
        </w:rPr>
      </w:pPr>
      <w:r w:rsidRPr="00DE1DE7">
        <w:rPr>
          <w:rFonts w:ascii="Arial" w:hAnsi="Arial" w:cs="Arial"/>
          <w:sz w:val="20"/>
          <w:szCs w:val="20"/>
        </w:rPr>
        <w:t>b)</w:t>
      </w:r>
      <w:r w:rsidRPr="00DE1DE7">
        <w:rPr>
          <w:rFonts w:ascii="Arial" w:hAnsi="Arial" w:cs="Arial"/>
          <w:sz w:val="20"/>
          <w:szCs w:val="20"/>
        </w:rPr>
        <w:tab/>
        <w:t>Payment for tack coating of concrete surfaces completed in association with bridge deck waterproofing shall be included in the bridge deck waterproofing item and payment for tack coating of the protection board shall be paid under the Tack Coat item.</w:t>
      </w:r>
    </w:p>
    <w:p w14:paraId="4CF10F44" w14:textId="77777777" w:rsidR="001778B5" w:rsidRDefault="001778B5" w:rsidP="001778B5">
      <w:pPr>
        <w:widowControl w:val="0"/>
        <w:ind w:left="360" w:hanging="360"/>
        <w:rPr>
          <w:rFonts w:ascii="Arial" w:hAnsi="Arial" w:cs="Arial"/>
          <w:sz w:val="20"/>
          <w:szCs w:val="20"/>
        </w:rPr>
      </w:pPr>
    </w:p>
    <w:p w14:paraId="23C8B2DD" w14:textId="4A63E1CD" w:rsidR="00A95386" w:rsidRDefault="001778B5" w:rsidP="00BB5DEA">
      <w:pPr>
        <w:widowControl w:val="0"/>
        <w:ind w:left="360" w:hanging="360"/>
        <w:rPr>
          <w:rFonts w:ascii="Arial" w:hAnsi="Arial" w:cs="Arial"/>
          <w:sz w:val="20"/>
          <w:szCs w:val="20"/>
        </w:rPr>
      </w:pPr>
      <w:r>
        <w:rPr>
          <w:rFonts w:ascii="Arial" w:hAnsi="Arial" w:cs="Arial"/>
          <w:sz w:val="20"/>
          <w:szCs w:val="20"/>
        </w:rPr>
        <w:t>c)</w:t>
      </w:r>
      <w:r>
        <w:tab/>
      </w:r>
      <w:r>
        <w:rPr>
          <w:rFonts w:ascii="Arial" w:hAnsi="Arial" w:cs="Arial"/>
          <w:sz w:val="20"/>
          <w:szCs w:val="20"/>
        </w:rPr>
        <w:t xml:space="preserve">When a payment adjustment applies according to the </w:t>
      </w:r>
      <w:r w:rsidRPr="009A4345">
        <w:rPr>
          <w:rFonts w:ascii="Arial" w:hAnsi="Arial" w:cs="Arial"/>
          <w:sz w:val="20"/>
          <w:szCs w:val="20"/>
        </w:rPr>
        <w:t>Payment Adjustment for Tack Coat clause.</w:t>
      </w:r>
    </w:p>
    <w:p w14:paraId="78A844A2" w14:textId="77777777" w:rsidR="00BB5DEA" w:rsidRDefault="00BB5DEA" w:rsidP="00BB5DEA">
      <w:pPr>
        <w:widowControl w:val="0"/>
        <w:ind w:left="360" w:hanging="360"/>
        <w:rPr>
          <w:del w:id="15" w:author="Lewis, Thomas (MTO)" w:date="2025-09-10T11:23:00Z"/>
          <w:rFonts w:ascii="Arial" w:hAnsi="Arial" w:cs="Arial"/>
          <w:b/>
          <w:bCs/>
          <w:sz w:val="20"/>
          <w:szCs w:val="20"/>
        </w:rPr>
      </w:pPr>
    </w:p>
    <w:p w14:paraId="55EAF007" w14:textId="5FED0AEB" w:rsidR="001778B5" w:rsidRPr="00DE1DE7" w:rsidRDefault="001778B5" w:rsidP="00A55E38">
      <w:pPr>
        <w:widowControl w:val="0"/>
        <w:ind w:left="360" w:hanging="360"/>
        <w:rPr>
          <w:rFonts w:ascii="Arial" w:hAnsi="Arial" w:cs="Arial"/>
          <w:b/>
          <w:bCs/>
          <w:sz w:val="20"/>
          <w:szCs w:val="20"/>
        </w:rPr>
      </w:pPr>
      <w:r w:rsidRPr="00DE1DE7">
        <w:rPr>
          <w:rFonts w:ascii="Arial" w:hAnsi="Arial" w:cs="Arial"/>
          <w:b/>
          <w:bCs/>
          <w:sz w:val="20"/>
          <w:szCs w:val="20"/>
        </w:rPr>
        <w:t>308.10.01.0</w:t>
      </w:r>
      <w:r>
        <w:rPr>
          <w:rFonts w:ascii="Arial" w:hAnsi="Arial" w:cs="Arial"/>
          <w:b/>
          <w:bCs/>
          <w:sz w:val="20"/>
          <w:szCs w:val="20"/>
        </w:rPr>
        <w:t>2</w:t>
      </w:r>
      <w:r w:rsidRPr="00DE1DE7">
        <w:rPr>
          <w:rFonts w:ascii="Arial" w:hAnsi="Arial" w:cs="Arial"/>
          <w:b/>
          <w:bCs/>
          <w:sz w:val="20"/>
          <w:szCs w:val="20"/>
        </w:rPr>
        <w:tab/>
      </w:r>
      <w:r w:rsidR="00A95386">
        <w:rPr>
          <w:rFonts w:ascii="Arial" w:hAnsi="Arial" w:cs="Arial"/>
          <w:b/>
          <w:bCs/>
          <w:sz w:val="20"/>
          <w:szCs w:val="20"/>
        </w:rPr>
        <w:tab/>
      </w:r>
      <w:r w:rsidRPr="00DE1DE7">
        <w:rPr>
          <w:rFonts w:ascii="Arial" w:hAnsi="Arial" w:cs="Arial"/>
          <w:b/>
          <w:bCs/>
          <w:sz w:val="20"/>
          <w:szCs w:val="20"/>
        </w:rPr>
        <w:t>Payment Adjustment for Tack Coat</w:t>
      </w:r>
    </w:p>
    <w:p w14:paraId="31072645" w14:textId="77777777" w:rsidR="001778B5" w:rsidRPr="00DE1DE7" w:rsidRDefault="001778B5" w:rsidP="001778B5">
      <w:pPr>
        <w:widowControl w:val="0"/>
        <w:rPr>
          <w:rFonts w:ascii="Arial" w:hAnsi="Arial" w:cs="Arial"/>
          <w:sz w:val="20"/>
          <w:szCs w:val="20"/>
        </w:rPr>
      </w:pPr>
    </w:p>
    <w:p w14:paraId="7A53E3DA" w14:textId="77777777" w:rsidR="001778B5" w:rsidRPr="00DE1DE7" w:rsidRDefault="001778B5" w:rsidP="001778B5">
      <w:pPr>
        <w:widowControl w:val="0"/>
        <w:rPr>
          <w:rFonts w:ascii="Arial" w:hAnsi="Arial" w:cs="Arial"/>
          <w:sz w:val="20"/>
          <w:szCs w:val="20"/>
        </w:rPr>
      </w:pPr>
      <w:r w:rsidRPr="00DE1DE7">
        <w:rPr>
          <w:rFonts w:ascii="Arial" w:hAnsi="Arial" w:cs="Arial"/>
          <w:sz w:val="20"/>
          <w:szCs w:val="20"/>
        </w:rPr>
        <w:t>The payment adjustment for each lot of tack coat shall be calculated using the following equation:</w:t>
      </w:r>
    </w:p>
    <w:p w14:paraId="7F592AA3" w14:textId="77777777" w:rsidR="001778B5" w:rsidRPr="00DE1DE7" w:rsidRDefault="001778B5" w:rsidP="001778B5">
      <w:pPr>
        <w:widowControl w:val="0"/>
        <w:rPr>
          <w:rFonts w:ascii="Arial" w:hAnsi="Arial" w:cs="Arial"/>
          <w:sz w:val="20"/>
          <w:szCs w:val="20"/>
        </w:rPr>
      </w:pPr>
    </w:p>
    <w:p w14:paraId="1AC5A694" w14:textId="77777777" w:rsidR="001778B5" w:rsidRPr="00DE1DE7" w:rsidRDefault="001778B5" w:rsidP="001778B5">
      <w:pPr>
        <w:widowControl w:val="0"/>
        <w:rPr>
          <w:rFonts w:ascii="Arial" w:hAnsi="Arial" w:cs="Arial"/>
          <w:sz w:val="20"/>
          <w:szCs w:val="20"/>
        </w:rPr>
      </w:pPr>
      <w:r w:rsidRPr="42C5B2D2">
        <w:rPr>
          <w:rFonts w:ascii="Arial" w:hAnsi="Arial" w:cs="Arial"/>
          <w:sz w:val="20"/>
          <w:szCs w:val="20"/>
        </w:rPr>
        <w:t xml:space="preserve">Payment Adjustment = </w:t>
      </w:r>
      <w:r w:rsidRPr="74D80ECA">
        <w:rPr>
          <w:rFonts w:ascii="Arial" w:hAnsi="Arial" w:cs="Arial"/>
          <w:sz w:val="20"/>
          <w:szCs w:val="20"/>
        </w:rPr>
        <w:t>A</w:t>
      </w:r>
      <w:r w:rsidRPr="74D80ECA">
        <w:rPr>
          <w:rFonts w:ascii="Arial" w:hAnsi="Arial" w:cs="Arial"/>
          <w:sz w:val="20"/>
          <w:szCs w:val="20"/>
          <w:vertAlign w:val="subscript"/>
        </w:rPr>
        <w:t>Total</w:t>
      </w:r>
      <w:r w:rsidRPr="42C5B2D2">
        <w:rPr>
          <w:rFonts w:ascii="Arial" w:hAnsi="Arial" w:cs="Arial"/>
          <w:sz w:val="20"/>
          <w:szCs w:val="20"/>
        </w:rPr>
        <w:t xml:space="preserve"> x Price x TODRF </w:t>
      </w:r>
      <w:r>
        <w:rPr>
          <w:rFonts w:ascii="Arial" w:hAnsi="Arial" w:cs="Arial"/>
          <w:sz w:val="20"/>
          <w:szCs w:val="20"/>
        </w:rPr>
        <w:t>(</w:t>
      </w:r>
      <w:r w:rsidRPr="42C5B2D2" w:rsidDel="00F12CE8">
        <w:rPr>
          <w:rFonts w:ascii="Arial" w:hAnsi="Arial" w:cs="Arial"/>
          <w:sz w:val="20"/>
          <w:szCs w:val="20"/>
        </w:rPr>
        <w:t xml:space="preserve">1.00 – </w:t>
      </w:r>
      <w:r>
        <w:rPr>
          <w:rFonts w:ascii="Arial" w:hAnsi="Arial" w:cs="Arial"/>
          <w:sz w:val="20"/>
          <w:szCs w:val="20"/>
        </w:rPr>
        <w:t>PRPF)</w:t>
      </w:r>
    </w:p>
    <w:p w14:paraId="2B943CE1" w14:textId="77777777" w:rsidR="001778B5" w:rsidRPr="00DE1DE7" w:rsidRDefault="001778B5" w:rsidP="001778B5">
      <w:pPr>
        <w:widowControl w:val="0"/>
        <w:rPr>
          <w:rFonts w:ascii="Arial" w:hAnsi="Arial" w:cs="Arial"/>
          <w:sz w:val="20"/>
          <w:szCs w:val="20"/>
        </w:rPr>
      </w:pPr>
    </w:p>
    <w:p w14:paraId="70F057A8" w14:textId="77777777" w:rsidR="001778B5" w:rsidRPr="00DE1DE7" w:rsidRDefault="001778B5" w:rsidP="001778B5">
      <w:pPr>
        <w:widowControl w:val="0"/>
        <w:rPr>
          <w:rFonts w:ascii="Arial" w:hAnsi="Arial" w:cs="Arial"/>
          <w:sz w:val="20"/>
          <w:szCs w:val="20"/>
        </w:rPr>
      </w:pPr>
      <w:r w:rsidRPr="00DE1DE7">
        <w:rPr>
          <w:rFonts w:ascii="Arial" w:hAnsi="Arial" w:cs="Arial"/>
          <w:sz w:val="20"/>
          <w:szCs w:val="20"/>
        </w:rPr>
        <w:t xml:space="preserve">Where: </w:t>
      </w:r>
    </w:p>
    <w:p w14:paraId="4F5FB2A7" w14:textId="77777777" w:rsidR="001778B5" w:rsidRPr="00DE1DE7" w:rsidRDefault="001778B5" w:rsidP="001778B5">
      <w:pPr>
        <w:widowControl w:val="0"/>
        <w:rPr>
          <w:rFonts w:ascii="Arial" w:hAnsi="Arial" w:cs="Arial"/>
          <w:sz w:val="20"/>
          <w:szCs w:val="20"/>
        </w:rPr>
      </w:pPr>
    </w:p>
    <w:p w14:paraId="25559CCB" w14:textId="4EEE944B" w:rsidR="001778B5" w:rsidRPr="00DE1DE7" w:rsidRDefault="001778B5" w:rsidP="001778B5">
      <w:pPr>
        <w:widowControl w:val="0"/>
        <w:tabs>
          <w:tab w:val="left" w:pos="1021"/>
          <w:tab w:val="left" w:pos="1361"/>
        </w:tabs>
        <w:jc w:val="both"/>
        <w:rPr>
          <w:rFonts w:ascii="Arial" w:hAnsi="Arial" w:cs="Arial"/>
          <w:sz w:val="20"/>
          <w:szCs w:val="20"/>
        </w:rPr>
      </w:pPr>
      <w:r w:rsidRPr="75D52009">
        <w:rPr>
          <w:rFonts w:ascii="Arial" w:hAnsi="Arial" w:cs="Arial"/>
          <w:sz w:val="20"/>
          <w:szCs w:val="20"/>
        </w:rPr>
        <w:t>A</w:t>
      </w:r>
      <w:r w:rsidRPr="75D52009">
        <w:rPr>
          <w:rFonts w:ascii="Arial" w:hAnsi="Arial" w:cs="Arial"/>
          <w:sz w:val="20"/>
          <w:szCs w:val="20"/>
          <w:vertAlign w:val="subscript"/>
        </w:rPr>
        <w:t>Total</w:t>
      </w:r>
      <w:r w:rsidRPr="00FA038E">
        <w:rPr>
          <w:rFonts w:ascii="Arial" w:hAnsi="Arial" w:cs="Arial"/>
          <w:sz w:val="20"/>
          <w:szCs w:val="20"/>
          <w:vertAlign w:val="subscript"/>
        </w:rPr>
        <w:t xml:space="preserve"> </w:t>
      </w:r>
      <w:r>
        <w:tab/>
      </w:r>
      <w:r w:rsidRPr="00DE1DE7">
        <w:rPr>
          <w:rFonts w:ascii="Arial" w:hAnsi="Arial" w:cs="Arial"/>
          <w:sz w:val="20"/>
          <w:szCs w:val="20"/>
        </w:rPr>
        <w:t xml:space="preserve">= </w:t>
      </w:r>
      <w:r>
        <w:tab/>
      </w:r>
      <w:r w:rsidRPr="00DE1DE7">
        <w:rPr>
          <w:rFonts w:ascii="Arial" w:hAnsi="Arial" w:cs="Arial"/>
          <w:sz w:val="20"/>
          <w:szCs w:val="20"/>
        </w:rPr>
        <w:t xml:space="preserve">Total </w:t>
      </w:r>
      <w:r w:rsidR="00830CF1">
        <w:rPr>
          <w:rFonts w:ascii="Arial" w:hAnsi="Arial" w:cs="Arial"/>
          <w:sz w:val="20"/>
          <w:szCs w:val="20"/>
        </w:rPr>
        <w:t xml:space="preserve">tack coated </w:t>
      </w:r>
      <w:r w:rsidRPr="00DE1DE7">
        <w:rPr>
          <w:rFonts w:ascii="Arial" w:hAnsi="Arial" w:cs="Arial"/>
          <w:sz w:val="20"/>
          <w:szCs w:val="20"/>
        </w:rPr>
        <w:t xml:space="preserve">area in square metres of sublots included in the weighted lot mean percent </w:t>
      </w:r>
      <w:r w:rsidR="00830CF1">
        <w:rPr>
          <w:rFonts w:ascii="Arial" w:hAnsi="Arial" w:cs="Arial"/>
          <w:sz w:val="20"/>
          <w:szCs w:val="20"/>
        </w:rPr>
        <w:tab/>
      </w:r>
      <w:r w:rsidR="00830CF1">
        <w:rPr>
          <w:rFonts w:ascii="Arial" w:hAnsi="Arial" w:cs="Arial"/>
          <w:sz w:val="20"/>
          <w:szCs w:val="20"/>
        </w:rPr>
        <w:tab/>
      </w:r>
      <w:r w:rsidRPr="00DE1DE7">
        <w:rPr>
          <w:rFonts w:ascii="Arial" w:hAnsi="Arial" w:cs="Arial"/>
          <w:sz w:val="20"/>
          <w:szCs w:val="20"/>
        </w:rPr>
        <w:t>residue</w:t>
      </w:r>
      <w:r w:rsidR="00622DB7">
        <w:rPr>
          <w:rFonts w:ascii="Arial" w:hAnsi="Arial" w:cs="Arial"/>
          <w:sz w:val="20"/>
          <w:szCs w:val="20"/>
        </w:rPr>
        <w:t>.</w:t>
      </w:r>
    </w:p>
    <w:p w14:paraId="606CCF57" w14:textId="77777777" w:rsidR="001778B5" w:rsidRPr="00DE1DE7" w:rsidRDefault="001778B5" w:rsidP="001778B5">
      <w:pPr>
        <w:widowControl w:val="0"/>
        <w:tabs>
          <w:tab w:val="left" w:pos="1021"/>
          <w:tab w:val="left" w:pos="1361"/>
        </w:tabs>
        <w:jc w:val="both"/>
        <w:rPr>
          <w:rFonts w:ascii="Arial" w:hAnsi="Arial" w:cs="Arial"/>
          <w:sz w:val="20"/>
          <w:szCs w:val="20"/>
        </w:rPr>
      </w:pPr>
      <w:r w:rsidRPr="00DE1DE7">
        <w:rPr>
          <w:rFonts w:ascii="Arial" w:hAnsi="Arial" w:cs="Arial"/>
          <w:sz w:val="20"/>
          <w:szCs w:val="20"/>
        </w:rPr>
        <w:t xml:space="preserve">TODRF </w:t>
      </w:r>
      <w:r>
        <w:rPr>
          <w:rFonts w:ascii="Arial" w:hAnsi="Arial" w:cs="Arial"/>
          <w:sz w:val="20"/>
          <w:szCs w:val="20"/>
        </w:rPr>
        <w:tab/>
      </w:r>
      <w:r w:rsidRPr="00DE1DE7">
        <w:rPr>
          <w:rFonts w:ascii="Arial" w:hAnsi="Arial" w:cs="Arial"/>
          <w:sz w:val="20"/>
          <w:szCs w:val="20"/>
        </w:rPr>
        <w:t xml:space="preserve">= </w:t>
      </w:r>
      <w:r>
        <w:rPr>
          <w:rFonts w:ascii="Arial" w:hAnsi="Arial" w:cs="Arial"/>
          <w:sz w:val="20"/>
          <w:szCs w:val="20"/>
        </w:rPr>
        <w:tab/>
      </w:r>
      <w:r w:rsidRPr="00DE1DE7">
        <w:rPr>
          <w:rFonts w:ascii="Arial" w:hAnsi="Arial" w:cs="Arial"/>
          <w:sz w:val="20"/>
          <w:szCs w:val="20"/>
        </w:rPr>
        <w:t xml:space="preserve">Tender opening date reduction factor according to </w:t>
      </w:r>
      <w:r w:rsidRPr="00A61838">
        <w:rPr>
          <w:rFonts w:ascii="Arial" w:hAnsi="Arial" w:cs="Arial"/>
          <w:sz w:val="20"/>
          <w:szCs w:val="20"/>
        </w:rPr>
        <w:t>Table 5.</w:t>
      </w:r>
    </w:p>
    <w:p w14:paraId="495B3444" w14:textId="77777777" w:rsidR="001778B5" w:rsidRPr="00DE1DE7" w:rsidRDefault="001778B5" w:rsidP="001778B5">
      <w:pPr>
        <w:widowControl w:val="0"/>
        <w:tabs>
          <w:tab w:val="left" w:pos="1021"/>
          <w:tab w:val="left" w:pos="1361"/>
        </w:tabs>
        <w:jc w:val="both"/>
        <w:rPr>
          <w:rFonts w:ascii="Arial" w:hAnsi="Arial" w:cs="Arial"/>
          <w:sz w:val="20"/>
          <w:szCs w:val="20"/>
        </w:rPr>
      </w:pPr>
      <w:r w:rsidRPr="00DE1DE7">
        <w:rPr>
          <w:rFonts w:ascii="Arial" w:hAnsi="Arial" w:cs="Arial"/>
          <w:sz w:val="20"/>
          <w:szCs w:val="20"/>
        </w:rPr>
        <w:t xml:space="preserve">Price </w:t>
      </w:r>
      <w:r>
        <w:rPr>
          <w:rFonts w:ascii="Arial" w:hAnsi="Arial" w:cs="Arial"/>
          <w:sz w:val="20"/>
          <w:szCs w:val="20"/>
        </w:rPr>
        <w:tab/>
      </w:r>
      <w:r w:rsidRPr="00DE1DE7">
        <w:rPr>
          <w:rFonts w:ascii="Arial" w:hAnsi="Arial" w:cs="Arial"/>
          <w:sz w:val="20"/>
          <w:szCs w:val="20"/>
        </w:rPr>
        <w:t xml:space="preserve">= </w:t>
      </w:r>
      <w:r>
        <w:rPr>
          <w:rFonts w:ascii="Arial" w:hAnsi="Arial" w:cs="Arial"/>
          <w:sz w:val="20"/>
          <w:szCs w:val="20"/>
        </w:rPr>
        <w:tab/>
      </w:r>
      <w:r w:rsidRPr="00DE1DE7">
        <w:rPr>
          <w:rFonts w:ascii="Arial" w:hAnsi="Arial" w:cs="Arial"/>
          <w:sz w:val="20"/>
          <w:szCs w:val="20"/>
        </w:rPr>
        <w:t xml:space="preserve">The price shall be the tender item price for the tack coat material or the negotiated price of the </w:t>
      </w:r>
      <w:r>
        <w:rPr>
          <w:rFonts w:ascii="Arial" w:hAnsi="Arial" w:cs="Arial"/>
          <w:sz w:val="20"/>
          <w:szCs w:val="20"/>
        </w:rPr>
        <w:tab/>
      </w:r>
      <w:r>
        <w:rPr>
          <w:rFonts w:ascii="Arial" w:hAnsi="Arial" w:cs="Arial"/>
          <w:sz w:val="20"/>
          <w:szCs w:val="20"/>
        </w:rPr>
        <w:tab/>
      </w:r>
      <w:r w:rsidRPr="00DE1DE7">
        <w:rPr>
          <w:rFonts w:ascii="Arial" w:hAnsi="Arial" w:cs="Arial"/>
          <w:sz w:val="20"/>
          <w:szCs w:val="20"/>
        </w:rPr>
        <w:t>alternate material if the Owner accepted the use of that material.</w:t>
      </w:r>
    </w:p>
    <w:p w14:paraId="4AF0F19D" w14:textId="77777777" w:rsidR="001778B5" w:rsidRPr="00DE1DE7" w:rsidRDefault="001778B5" w:rsidP="001778B5">
      <w:pPr>
        <w:widowControl w:val="0"/>
        <w:tabs>
          <w:tab w:val="left" w:pos="1021"/>
          <w:tab w:val="left" w:pos="1361"/>
        </w:tabs>
        <w:jc w:val="both"/>
        <w:rPr>
          <w:rFonts w:ascii="Arial" w:hAnsi="Arial" w:cs="Arial"/>
          <w:sz w:val="20"/>
          <w:szCs w:val="20"/>
        </w:rPr>
      </w:pPr>
      <w:r w:rsidRPr="007B7E5E">
        <w:rPr>
          <w:rFonts w:ascii="Arial" w:hAnsi="Arial" w:cs="Arial"/>
          <w:bCs/>
          <w:sz w:val="20"/>
          <w:szCs w:val="20"/>
        </w:rPr>
        <w:t xml:space="preserve">PRPF </w:t>
      </w:r>
      <w:r>
        <w:rPr>
          <w:rFonts w:ascii="Arial" w:hAnsi="Arial" w:cs="Arial"/>
          <w:bCs/>
          <w:sz w:val="20"/>
          <w:szCs w:val="20"/>
        </w:rPr>
        <w:tab/>
      </w:r>
      <w:r w:rsidRPr="007B7E5E">
        <w:rPr>
          <w:rFonts w:ascii="Arial" w:hAnsi="Arial" w:cs="Arial"/>
          <w:bCs/>
          <w:sz w:val="20"/>
          <w:szCs w:val="20"/>
        </w:rPr>
        <w:t xml:space="preserve">= </w:t>
      </w:r>
      <w:r>
        <w:rPr>
          <w:rFonts w:ascii="Arial" w:hAnsi="Arial" w:cs="Arial"/>
          <w:bCs/>
          <w:sz w:val="20"/>
          <w:szCs w:val="20"/>
        </w:rPr>
        <w:tab/>
      </w:r>
      <w:r w:rsidRPr="007B7E5E">
        <w:rPr>
          <w:rFonts w:ascii="Arial" w:hAnsi="Arial" w:cs="Arial"/>
          <w:bCs/>
          <w:sz w:val="20"/>
          <w:szCs w:val="20"/>
        </w:rPr>
        <w:t xml:space="preserve">Percent </w:t>
      </w:r>
      <w:r>
        <w:rPr>
          <w:rFonts w:ascii="Arial" w:hAnsi="Arial" w:cs="Arial"/>
          <w:bCs/>
          <w:sz w:val="20"/>
          <w:szCs w:val="20"/>
        </w:rPr>
        <w:t>r</w:t>
      </w:r>
      <w:r w:rsidRPr="007B7E5E">
        <w:rPr>
          <w:rFonts w:ascii="Arial" w:hAnsi="Arial" w:cs="Arial"/>
          <w:bCs/>
          <w:sz w:val="20"/>
          <w:szCs w:val="20"/>
        </w:rPr>
        <w:t xml:space="preserve">esidue </w:t>
      </w:r>
      <w:r>
        <w:rPr>
          <w:rFonts w:ascii="Arial" w:hAnsi="Arial" w:cs="Arial"/>
          <w:bCs/>
          <w:sz w:val="20"/>
          <w:szCs w:val="20"/>
        </w:rPr>
        <w:t>p</w:t>
      </w:r>
      <w:r w:rsidRPr="007B7E5E">
        <w:rPr>
          <w:rFonts w:ascii="Arial" w:hAnsi="Arial" w:cs="Arial"/>
          <w:bCs/>
          <w:sz w:val="20"/>
          <w:szCs w:val="20"/>
        </w:rPr>
        <w:t xml:space="preserve">ayment </w:t>
      </w:r>
      <w:r>
        <w:rPr>
          <w:rFonts w:ascii="Arial" w:hAnsi="Arial" w:cs="Arial"/>
          <w:bCs/>
          <w:sz w:val="20"/>
          <w:szCs w:val="20"/>
        </w:rPr>
        <w:t>f</w:t>
      </w:r>
      <w:r w:rsidRPr="007B7E5E">
        <w:rPr>
          <w:rFonts w:ascii="Arial" w:hAnsi="Arial" w:cs="Arial"/>
          <w:bCs/>
          <w:sz w:val="20"/>
          <w:szCs w:val="20"/>
        </w:rPr>
        <w:t>actor from</w:t>
      </w:r>
      <w:r w:rsidRPr="00A61838">
        <w:rPr>
          <w:rFonts w:ascii="Arial" w:hAnsi="Arial" w:cs="Arial"/>
          <w:sz w:val="20"/>
          <w:szCs w:val="20"/>
        </w:rPr>
        <w:t xml:space="preserve"> Table 6 using</w:t>
      </w:r>
      <w:r w:rsidRPr="00DE1DE7">
        <w:rPr>
          <w:rFonts w:ascii="Arial" w:hAnsi="Arial" w:cs="Arial"/>
          <w:sz w:val="20"/>
          <w:szCs w:val="20"/>
        </w:rPr>
        <w:t xml:space="preserve"> the weighted lot mean percent residue </w:t>
      </w:r>
      <w:r>
        <w:rPr>
          <w:rFonts w:ascii="Arial" w:hAnsi="Arial" w:cs="Arial"/>
          <w:sz w:val="20"/>
          <w:szCs w:val="20"/>
        </w:rPr>
        <w:tab/>
      </w:r>
      <w:r>
        <w:rPr>
          <w:rFonts w:ascii="Arial" w:hAnsi="Arial" w:cs="Arial"/>
          <w:sz w:val="20"/>
          <w:szCs w:val="20"/>
        </w:rPr>
        <w:tab/>
      </w:r>
      <w:r>
        <w:rPr>
          <w:rFonts w:ascii="Arial" w:hAnsi="Arial" w:cs="Arial"/>
          <w:sz w:val="20"/>
          <w:szCs w:val="20"/>
        </w:rPr>
        <w:tab/>
      </w:r>
      <w:r w:rsidRPr="00DE1DE7">
        <w:rPr>
          <w:rFonts w:ascii="Arial" w:hAnsi="Arial" w:cs="Arial"/>
          <w:sz w:val="20"/>
          <w:szCs w:val="20"/>
        </w:rPr>
        <w:t>(WM</w:t>
      </w:r>
      <w:r w:rsidRPr="00DE1DE7">
        <w:rPr>
          <w:rFonts w:ascii="Arial" w:hAnsi="Arial" w:cs="Arial"/>
          <w:sz w:val="20"/>
          <w:szCs w:val="20"/>
          <w:vertAlign w:val="subscript"/>
        </w:rPr>
        <w:t>pro</w:t>
      </w:r>
      <w:r w:rsidRPr="00DE1DE7">
        <w:rPr>
          <w:rFonts w:ascii="Arial" w:hAnsi="Arial" w:cs="Arial"/>
          <w:sz w:val="20"/>
          <w:szCs w:val="20"/>
        </w:rPr>
        <w:t>) calculated for the lot</w:t>
      </w:r>
      <w:r>
        <w:rPr>
          <w:rFonts w:ascii="Arial" w:hAnsi="Arial" w:cs="Arial"/>
          <w:sz w:val="20"/>
          <w:szCs w:val="20"/>
        </w:rPr>
        <w:t xml:space="preserve"> according to the </w:t>
      </w:r>
      <w:r w:rsidRPr="00394930">
        <w:rPr>
          <w:rFonts w:ascii="Arial" w:hAnsi="Arial" w:cs="Arial"/>
          <w:sz w:val="20"/>
          <w:szCs w:val="20"/>
        </w:rPr>
        <w:t xml:space="preserve">Weighted Lot Mean for the Percent Residue </w:t>
      </w:r>
      <w:r>
        <w:rPr>
          <w:rFonts w:ascii="Arial" w:hAnsi="Arial" w:cs="Arial"/>
          <w:sz w:val="20"/>
          <w:szCs w:val="20"/>
        </w:rPr>
        <w:tab/>
      </w:r>
      <w:r>
        <w:rPr>
          <w:rFonts w:ascii="Arial" w:hAnsi="Arial" w:cs="Arial"/>
          <w:sz w:val="20"/>
          <w:szCs w:val="20"/>
        </w:rPr>
        <w:tab/>
      </w:r>
      <w:r w:rsidRPr="00394930">
        <w:rPr>
          <w:rFonts w:ascii="Arial" w:hAnsi="Arial" w:cs="Arial"/>
          <w:sz w:val="20"/>
          <w:szCs w:val="20"/>
        </w:rPr>
        <w:t>clause.</w:t>
      </w:r>
      <w:r>
        <w:rPr>
          <w:rFonts w:ascii="Arial" w:hAnsi="Arial" w:cs="Arial"/>
          <w:b/>
          <w:bCs/>
          <w:sz w:val="20"/>
          <w:szCs w:val="20"/>
        </w:rPr>
        <w:t xml:space="preserve"> </w:t>
      </w:r>
    </w:p>
    <w:p w14:paraId="188889F1" w14:textId="77777777" w:rsidR="008E1B86" w:rsidRPr="00DE1DE7" w:rsidRDefault="006E33BA" w:rsidP="008E1B86">
      <w:pPr>
        <w:widowControl w:val="0"/>
        <w:jc w:val="center"/>
        <w:rPr>
          <w:rFonts w:ascii="Arial" w:hAnsi="Arial" w:cs="Arial"/>
          <w:b/>
          <w:bCs/>
          <w:sz w:val="20"/>
          <w:szCs w:val="20"/>
        </w:rPr>
      </w:pPr>
      <w:r w:rsidRPr="00955046">
        <w:rPr>
          <w:rFonts w:ascii="Arial" w:hAnsi="Arial" w:cs="Arial"/>
          <w:color w:val="000000"/>
          <w:sz w:val="20"/>
        </w:rPr>
        <w:br w:type="page"/>
      </w:r>
      <w:r w:rsidR="008E1B86" w:rsidRPr="00DE1DE7">
        <w:rPr>
          <w:rFonts w:ascii="Arial" w:hAnsi="Arial" w:cs="Arial"/>
          <w:b/>
          <w:bCs/>
          <w:sz w:val="20"/>
          <w:szCs w:val="20"/>
        </w:rPr>
        <w:t>TABLE 1</w:t>
      </w:r>
    </w:p>
    <w:p w14:paraId="4920B44C" w14:textId="77777777" w:rsidR="008E1B86" w:rsidRDefault="008E1B86" w:rsidP="008E1B86">
      <w:pPr>
        <w:widowControl w:val="0"/>
        <w:spacing w:line="276" w:lineRule="auto"/>
        <w:jc w:val="center"/>
        <w:rPr>
          <w:rFonts w:ascii="Arial" w:hAnsi="Arial" w:cs="Arial"/>
          <w:b/>
          <w:sz w:val="20"/>
          <w:szCs w:val="20"/>
        </w:rPr>
      </w:pPr>
      <w:r w:rsidRPr="00DE1DE7">
        <w:rPr>
          <w:rFonts w:ascii="Arial" w:hAnsi="Arial" w:cs="Arial"/>
          <w:b/>
          <w:sz w:val="20"/>
          <w:szCs w:val="20"/>
        </w:rPr>
        <w:t>Tack Coat Material</w:t>
      </w:r>
    </w:p>
    <w:p w14:paraId="06B1A7F9" w14:textId="77777777" w:rsidR="008E1B86" w:rsidRDefault="008E1B86" w:rsidP="008E1B86">
      <w:pPr>
        <w:widowControl w:val="0"/>
        <w:spacing w:line="276" w:lineRule="auto"/>
        <w:jc w:val="center"/>
        <w:rPr>
          <w:rFonts w:ascii="Arial" w:hAnsi="Arial" w:cs="Arial"/>
          <w:b/>
          <w:sz w:val="20"/>
          <w:szCs w:val="20"/>
        </w:rPr>
      </w:pPr>
      <w:r w:rsidRPr="00DE1DE7">
        <w:rPr>
          <w:rFonts w:ascii="Arial" w:hAnsi="Arial" w:cs="Arial"/>
          <w:b/>
          <w:sz w:val="20"/>
          <w:szCs w:val="20"/>
        </w:rPr>
        <w:t xml:space="preserve"> Requirements (Maximum Dilution 1:1)</w:t>
      </w:r>
    </w:p>
    <w:p w14:paraId="68859F32" w14:textId="77777777" w:rsidR="008E1B86" w:rsidRPr="00DE1DE7" w:rsidRDefault="008E1B86" w:rsidP="008E1B86">
      <w:pPr>
        <w:widowControl w:val="0"/>
        <w:spacing w:line="276" w:lineRule="auto"/>
        <w:jc w:val="center"/>
        <w:rPr>
          <w:rFonts w:ascii="Arial" w:hAnsi="Arial" w:cs="Arial"/>
          <w:b/>
          <w:sz w:val="20"/>
          <w:szCs w:val="20"/>
        </w:rPr>
      </w:pPr>
    </w:p>
    <w:tbl>
      <w:tblPr>
        <w:tblW w:w="9804" w:type="dxa"/>
        <w:jc w:val="center"/>
        <w:tblLayout w:type="fixed"/>
        <w:tblCellMar>
          <w:left w:w="96" w:type="dxa"/>
          <w:right w:w="96" w:type="dxa"/>
        </w:tblCellMar>
        <w:tblLook w:val="0000" w:firstRow="0" w:lastRow="0" w:firstColumn="0" w:lastColumn="0" w:noHBand="0" w:noVBand="0"/>
      </w:tblPr>
      <w:tblGrid>
        <w:gridCol w:w="4955"/>
        <w:gridCol w:w="1418"/>
        <w:gridCol w:w="1135"/>
        <w:gridCol w:w="1141"/>
        <w:gridCol w:w="1155"/>
      </w:tblGrid>
      <w:tr w:rsidR="008E1B86" w:rsidRPr="00DE1DE7" w14:paraId="5E2B8D05" w14:textId="77777777" w:rsidTr="00B02981">
        <w:trPr>
          <w:cantSplit/>
          <w:jc w:val="center"/>
        </w:trPr>
        <w:tc>
          <w:tcPr>
            <w:tcW w:w="2527" w:type="pct"/>
            <w:tcBorders>
              <w:top w:val="single" w:sz="6" w:space="0" w:color="auto"/>
              <w:left w:val="single" w:sz="6" w:space="0" w:color="auto"/>
              <w:bottom w:val="nil"/>
              <w:right w:val="nil"/>
            </w:tcBorders>
            <w:tcMar>
              <w:top w:w="58" w:type="dxa"/>
              <w:left w:w="58" w:type="dxa"/>
              <w:bottom w:w="58" w:type="dxa"/>
              <w:right w:w="58" w:type="dxa"/>
            </w:tcMar>
            <w:vAlign w:val="center"/>
          </w:tcPr>
          <w:p w14:paraId="693933A7" w14:textId="77777777" w:rsidR="008E1B86" w:rsidRPr="00DE1DE7" w:rsidDel="00CC5772" w:rsidRDefault="008E1B86" w:rsidP="00B02981">
            <w:pPr>
              <w:widowControl w:val="0"/>
              <w:jc w:val="center"/>
              <w:rPr>
                <w:rFonts w:ascii="Arial" w:hAnsi="Arial" w:cs="Arial"/>
                <w:b/>
                <w:sz w:val="20"/>
                <w:szCs w:val="20"/>
              </w:rPr>
            </w:pPr>
            <w:r w:rsidRPr="00DE1DE7">
              <w:rPr>
                <w:rFonts w:ascii="Arial" w:hAnsi="Arial" w:cs="Arial"/>
                <w:b/>
                <w:sz w:val="20"/>
                <w:szCs w:val="20"/>
              </w:rPr>
              <w:t>Emulsified Asphalt Type/Grade</w:t>
            </w:r>
          </w:p>
        </w:tc>
        <w:tc>
          <w:tcPr>
            <w:tcW w:w="723" w:type="pct"/>
            <w:tcBorders>
              <w:top w:val="single" w:sz="6" w:space="0" w:color="auto"/>
              <w:left w:val="single" w:sz="6" w:space="0" w:color="auto"/>
              <w:bottom w:val="nil"/>
              <w:right w:val="single" w:sz="6" w:space="0" w:color="auto"/>
            </w:tcBorders>
          </w:tcPr>
          <w:p w14:paraId="527F7C7C" w14:textId="77777777" w:rsidR="008E1B86" w:rsidRPr="00DE1DE7" w:rsidRDefault="008E1B86" w:rsidP="00B02981">
            <w:pPr>
              <w:widowControl w:val="0"/>
              <w:jc w:val="center"/>
              <w:rPr>
                <w:rFonts w:ascii="Arial" w:hAnsi="Arial" w:cs="Arial"/>
                <w:b/>
                <w:sz w:val="20"/>
                <w:szCs w:val="20"/>
              </w:rPr>
            </w:pPr>
            <w:r>
              <w:rPr>
                <w:rFonts w:ascii="Arial" w:hAnsi="Arial" w:cs="Arial"/>
                <w:b/>
                <w:sz w:val="20"/>
                <w:szCs w:val="20"/>
              </w:rPr>
              <w:t>Test Method</w:t>
            </w:r>
          </w:p>
        </w:tc>
        <w:tc>
          <w:tcPr>
            <w:tcW w:w="579" w:type="pct"/>
            <w:tcBorders>
              <w:top w:val="single" w:sz="6" w:space="0" w:color="auto"/>
              <w:left w:val="single" w:sz="6" w:space="0" w:color="auto"/>
              <w:bottom w:val="nil"/>
              <w:right w:val="single" w:sz="6" w:space="0" w:color="auto"/>
            </w:tcBorders>
          </w:tcPr>
          <w:p w14:paraId="7FD793AF" w14:textId="77777777" w:rsidR="008E1B86" w:rsidRPr="00DE1DE7" w:rsidDel="00CC5772" w:rsidRDefault="008E1B86" w:rsidP="00B02981">
            <w:pPr>
              <w:widowControl w:val="0"/>
              <w:jc w:val="center"/>
              <w:rPr>
                <w:rFonts w:ascii="Arial" w:hAnsi="Arial" w:cs="Arial"/>
                <w:b/>
                <w:sz w:val="20"/>
                <w:szCs w:val="20"/>
              </w:rPr>
            </w:pPr>
            <w:r w:rsidRPr="00DE1DE7">
              <w:rPr>
                <w:rFonts w:ascii="Arial" w:hAnsi="Arial" w:cs="Arial"/>
                <w:b/>
                <w:sz w:val="20"/>
                <w:szCs w:val="20"/>
              </w:rPr>
              <w:t>SS-1</w:t>
            </w:r>
          </w:p>
        </w:tc>
        <w:tc>
          <w:tcPr>
            <w:tcW w:w="582"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0C499D55" w14:textId="77777777" w:rsidR="008E1B86" w:rsidRPr="00DE1DE7" w:rsidDel="00CC5772" w:rsidRDefault="008E1B86" w:rsidP="00B02981">
            <w:pPr>
              <w:widowControl w:val="0"/>
              <w:jc w:val="center"/>
              <w:rPr>
                <w:rFonts w:ascii="Arial" w:hAnsi="Arial" w:cs="Arial"/>
                <w:b/>
                <w:sz w:val="20"/>
                <w:szCs w:val="20"/>
              </w:rPr>
            </w:pPr>
            <w:r w:rsidRPr="00DE1DE7">
              <w:rPr>
                <w:rFonts w:ascii="Arial" w:hAnsi="Arial" w:cs="Arial"/>
                <w:b/>
                <w:sz w:val="20"/>
                <w:szCs w:val="20"/>
              </w:rPr>
              <w:t>SS-1H</w:t>
            </w:r>
          </w:p>
        </w:tc>
        <w:tc>
          <w:tcPr>
            <w:tcW w:w="590"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7F2589FC" w14:textId="77777777" w:rsidR="008E1B86" w:rsidRPr="00DE1DE7" w:rsidRDefault="008E1B86" w:rsidP="00B02981">
            <w:pPr>
              <w:widowControl w:val="0"/>
              <w:jc w:val="center"/>
              <w:rPr>
                <w:rFonts w:ascii="Arial" w:eastAsia="Arial Unicode MS" w:hAnsi="Arial" w:cs="Arial"/>
                <w:b/>
                <w:sz w:val="20"/>
                <w:szCs w:val="20"/>
              </w:rPr>
            </w:pPr>
            <w:r w:rsidRPr="00DE1DE7">
              <w:rPr>
                <w:rFonts w:ascii="Arial" w:eastAsia="Arial Unicode MS" w:hAnsi="Arial" w:cs="Arial"/>
                <w:b/>
                <w:sz w:val="20"/>
                <w:szCs w:val="20"/>
              </w:rPr>
              <w:t>SS-1HH</w:t>
            </w:r>
          </w:p>
        </w:tc>
      </w:tr>
      <w:tr w:rsidR="008E1B86" w:rsidRPr="00DE1DE7" w14:paraId="593605A4" w14:textId="77777777" w:rsidTr="00B02981">
        <w:trPr>
          <w:cantSplit/>
          <w:jc w:val="center"/>
        </w:trPr>
        <w:tc>
          <w:tcPr>
            <w:tcW w:w="2527" w:type="pct"/>
            <w:tcBorders>
              <w:top w:val="single" w:sz="6" w:space="0" w:color="auto"/>
              <w:left w:val="single" w:sz="6" w:space="0" w:color="auto"/>
              <w:bottom w:val="nil"/>
              <w:right w:val="nil"/>
            </w:tcBorders>
            <w:tcMar>
              <w:top w:w="58" w:type="dxa"/>
              <w:left w:w="58" w:type="dxa"/>
              <w:bottom w:w="58" w:type="dxa"/>
              <w:right w:w="58" w:type="dxa"/>
            </w:tcMar>
            <w:vAlign w:val="center"/>
          </w:tcPr>
          <w:p w14:paraId="47CDD80D"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 xml:space="preserve">Minimum Residue by Distillation, </w:t>
            </w:r>
          </w:p>
          <w:p w14:paraId="3EE63F64" w14:textId="77777777" w:rsidR="008E1B86" w:rsidRPr="00DE1DE7" w:rsidDel="00CC5772" w:rsidRDefault="008E1B86" w:rsidP="00B02981">
            <w:pPr>
              <w:widowControl w:val="0"/>
              <w:rPr>
                <w:rFonts w:ascii="Arial" w:hAnsi="Arial" w:cs="Arial"/>
                <w:sz w:val="20"/>
                <w:szCs w:val="20"/>
              </w:rPr>
            </w:pPr>
            <w:r w:rsidRPr="00DE1DE7">
              <w:rPr>
                <w:rFonts w:ascii="Arial" w:hAnsi="Arial" w:cs="Arial"/>
                <w:sz w:val="20"/>
                <w:szCs w:val="20"/>
              </w:rPr>
              <w:t>% by Mass</w:t>
            </w:r>
          </w:p>
        </w:tc>
        <w:tc>
          <w:tcPr>
            <w:tcW w:w="723" w:type="pct"/>
            <w:tcBorders>
              <w:top w:val="single" w:sz="6" w:space="0" w:color="auto"/>
              <w:left w:val="single" w:sz="6" w:space="0" w:color="auto"/>
              <w:bottom w:val="nil"/>
              <w:right w:val="single" w:sz="6" w:space="0" w:color="auto"/>
            </w:tcBorders>
            <w:vAlign w:val="center"/>
          </w:tcPr>
          <w:p w14:paraId="221AC2E9"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D6997</w:t>
            </w:r>
          </w:p>
        </w:tc>
        <w:tc>
          <w:tcPr>
            <w:tcW w:w="579" w:type="pct"/>
            <w:tcBorders>
              <w:top w:val="single" w:sz="6" w:space="0" w:color="auto"/>
              <w:left w:val="single" w:sz="6" w:space="0" w:color="auto"/>
              <w:bottom w:val="nil"/>
              <w:right w:val="single" w:sz="6" w:space="0" w:color="auto"/>
            </w:tcBorders>
            <w:vAlign w:val="center"/>
          </w:tcPr>
          <w:p w14:paraId="77B4277A"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27.5</w:t>
            </w:r>
          </w:p>
        </w:tc>
        <w:tc>
          <w:tcPr>
            <w:tcW w:w="582"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555B746C"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27.5</w:t>
            </w:r>
          </w:p>
        </w:tc>
        <w:tc>
          <w:tcPr>
            <w:tcW w:w="590"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308E2BE0"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27.5</w:t>
            </w:r>
          </w:p>
        </w:tc>
      </w:tr>
      <w:tr w:rsidR="008E1B86" w:rsidRPr="00DE1DE7" w14:paraId="19080533" w14:textId="77777777" w:rsidTr="00B02981">
        <w:trPr>
          <w:cantSplit/>
          <w:jc w:val="center"/>
        </w:trPr>
        <w:tc>
          <w:tcPr>
            <w:tcW w:w="2527" w:type="pct"/>
            <w:tcBorders>
              <w:top w:val="single" w:sz="6" w:space="0" w:color="auto"/>
              <w:left w:val="single" w:sz="6" w:space="0" w:color="auto"/>
              <w:bottom w:val="single" w:sz="6" w:space="0" w:color="auto"/>
              <w:right w:val="nil"/>
            </w:tcBorders>
            <w:tcMar>
              <w:top w:w="58" w:type="dxa"/>
              <w:left w:w="58" w:type="dxa"/>
              <w:bottom w:w="58" w:type="dxa"/>
              <w:right w:w="58" w:type="dxa"/>
            </w:tcMar>
            <w:vAlign w:val="center"/>
          </w:tcPr>
          <w:p w14:paraId="0883598B" w14:textId="77777777" w:rsidR="008E1B86" w:rsidRPr="00DE1DE7" w:rsidDel="00CC5772" w:rsidRDefault="008E1B86" w:rsidP="00B02981">
            <w:pPr>
              <w:widowControl w:val="0"/>
              <w:rPr>
                <w:rFonts w:ascii="Arial" w:hAnsi="Arial" w:cs="Arial"/>
                <w:sz w:val="20"/>
                <w:szCs w:val="20"/>
              </w:rPr>
            </w:pPr>
            <w:r w:rsidRPr="00DE1DE7">
              <w:rPr>
                <w:rFonts w:ascii="Arial" w:hAnsi="Arial" w:cs="Arial"/>
                <w:sz w:val="20"/>
                <w:szCs w:val="20"/>
              </w:rPr>
              <w:t>Maximum Percent Oil Distillation</w:t>
            </w:r>
          </w:p>
        </w:tc>
        <w:tc>
          <w:tcPr>
            <w:tcW w:w="723" w:type="pct"/>
            <w:tcBorders>
              <w:top w:val="single" w:sz="6" w:space="0" w:color="auto"/>
              <w:left w:val="single" w:sz="6" w:space="0" w:color="auto"/>
              <w:bottom w:val="single" w:sz="6" w:space="0" w:color="auto"/>
              <w:right w:val="single" w:sz="6" w:space="0" w:color="auto"/>
            </w:tcBorders>
            <w:vAlign w:val="center"/>
          </w:tcPr>
          <w:p w14:paraId="320EF1BA"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D6997</w:t>
            </w:r>
          </w:p>
        </w:tc>
        <w:tc>
          <w:tcPr>
            <w:tcW w:w="579" w:type="pct"/>
            <w:tcBorders>
              <w:top w:val="single" w:sz="6" w:space="0" w:color="auto"/>
              <w:left w:val="single" w:sz="6" w:space="0" w:color="auto"/>
              <w:bottom w:val="single" w:sz="6" w:space="0" w:color="auto"/>
              <w:right w:val="single" w:sz="6" w:space="0" w:color="auto"/>
            </w:tcBorders>
            <w:vAlign w:val="center"/>
          </w:tcPr>
          <w:p w14:paraId="025C4A4F"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1.5</w:t>
            </w:r>
          </w:p>
        </w:tc>
        <w:tc>
          <w:tcPr>
            <w:tcW w:w="582"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99B7518"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1.5</w:t>
            </w:r>
          </w:p>
        </w:tc>
        <w:tc>
          <w:tcPr>
            <w:tcW w:w="590"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BE7DCA2"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1.5</w:t>
            </w:r>
          </w:p>
        </w:tc>
      </w:tr>
      <w:tr w:rsidR="008E1B86" w:rsidRPr="00DE1DE7" w14:paraId="37C60616" w14:textId="77777777" w:rsidTr="00B02981">
        <w:trPr>
          <w:cantSplit/>
          <w:jc w:val="center"/>
        </w:trPr>
        <w:tc>
          <w:tcPr>
            <w:tcW w:w="2527" w:type="pct"/>
            <w:tcBorders>
              <w:top w:val="single" w:sz="6" w:space="0" w:color="auto"/>
              <w:left w:val="single" w:sz="6" w:space="0" w:color="auto"/>
              <w:bottom w:val="single" w:sz="6" w:space="0" w:color="auto"/>
              <w:right w:val="nil"/>
            </w:tcBorders>
            <w:tcMar>
              <w:top w:w="58" w:type="dxa"/>
              <w:left w:w="58" w:type="dxa"/>
              <w:bottom w:w="58" w:type="dxa"/>
              <w:right w:w="58" w:type="dxa"/>
            </w:tcMar>
            <w:vAlign w:val="center"/>
          </w:tcPr>
          <w:p w14:paraId="63BC40E7" w14:textId="77777777" w:rsidR="008E1B86" w:rsidRPr="00DE1DE7" w:rsidDel="00CC5772" w:rsidRDefault="008E1B86" w:rsidP="00B02981">
            <w:pPr>
              <w:widowControl w:val="0"/>
              <w:rPr>
                <w:rFonts w:ascii="Arial" w:hAnsi="Arial" w:cs="Arial"/>
                <w:sz w:val="20"/>
                <w:szCs w:val="20"/>
              </w:rPr>
            </w:pPr>
            <w:r w:rsidRPr="00DE1DE7">
              <w:rPr>
                <w:rFonts w:ascii="Arial" w:hAnsi="Arial" w:cs="Arial"/>
                <w:sz w:val="20"/>
                <w:szCs w:val="20"/>
              </w:rPr>
              <w:t>Penetration on Residue (at 25 °C, 100 g, 5 s), 0.1 mm</w:t>
            </w:r>
          </w:p>
        </w:tc>
        <w:tc>
          <w:tcPr>
            <w:tcW w:w="723" w:type="pct"/>
            <w:tcBorders>
              <w:top w:val="single" w:sz="6" w:space="0" w:color="auto"/>
              <w:left w:val="single" w:sz="6" w:space="0" w:color="auto"/>
              <w:bottom w:val="single" w:sz="6" w:space="0" w:color="auto"/>
              <w:right w:val="single" w:sz="6" w:space="0" w:color="auto"/>
            </w:tcBorders>
          </w:tcPr>
          <w:p w14:paraId="4812D3C8"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D5</w:t>
            </w:r>
          </w:p>
        </w:tc>
        <w:tc>
          <w:tcPr>
            <w:tcW w:w="579" w:type="pct"/>
            <w:tcBorders>
              <w:top w:val="single" w:sz="6" w:space="0" w:color="auto"/>
              <w:left w:val="single" w:sz="6" w:space="0" w:color="auto"/>
              <w:bottom w:val="single" w:sz="6" w:space="0" w:color="auto"/>
              <w:right w:val="single" w:sz="6" w:space="0" w:color="auto"/>
            </w:tcBorders>
            <w:vAlign w:val="center"/>
          </w:tcPr>
          <w:p w14:paraId="15536EC9"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100-200</w:t>
            </w:r>
          </w:p>
        </w:tc>
        <w:tc>
          <w:tcPr>
            <w:tcW w:w="582"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CCDC14D"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40-100</w:t>
            </w:r>
          </w:p>
        </w:tc>
        <w:tc>
          <w:tcPr>
            <w:tcW w:w="590"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C7D8E39"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20-55</w:t>
            </w:r>
          </w:p>
        </w:tc>
      </w:tr>
    </w:tbl>
    <w:p w14:paraId="42E44A9D" w14:textId="77777777" w:rsidR="008E1B86" w:rsidRPr="00DE1DE7" w:rsidRDefault="008E1B86" w:rsidP="008E1B86">
      <w:pPr>
        <w:widowControl w:val="0"/>
        <w:jc w:val="center"/>
        <w:rPr>
          <w:rFonts w:ascii="Arial" w:hAnsi="Arial" w:cs="Arial"/>
          <w:b/>
          <w:sz w:val="20"/>
          <w:szCs w:val="20"/>
        </w:rPr>
      </w:pPr>
    </w:p>
    <w:p w14:paraId="4B0F53F5" w14:textId="77777777" w:rsidR="008E1B86" w:rsidRPr="00DE1DE7" w:rsidRDefault="008E1B86" w:rsidP="008E1B86">
      <w:pPr>
        <w:widowControl w:val="0"/>
        <w:rPr>
          <w:rFonts w:ascii="Arial" w:hAnsi="Arial" w:cs="Arial"/>
          <w:sz w:val="20"/>
          <w:szCs w:val="20"/>
        </w:rPr>
      </w:pPr>
    </w:p>
    <w:p w14:paraId="2614BF90" w14:textId="77777777" w:rsidR="008E1B86" w:rsidRPr="00DE1DE7" w:rsidRDefault="008E1B86" w:rsidP="008E1B86">
      <w:pPr>
        <w:widowControl w:val="0"/>
        <w:jc w:val="center"/>
        <w:rPr>
          <w:rFonts w:ascii="Arial" w:hAnsi="Arial" w:cs="Arial"/>
          <w:b/>
          <w:sz w:val="20"/>
          <w:szCs w:val="20"/>
        </w:rPr>
      </w:pPr>
      <w:r w:rsidRPr="00DE1DE7">
        <w:rPr>
          <w:rFonts w:ascii="Arial" w:hAnsi="Arial" w:cs="Arial"/>
          <w:b/>
          <w:sz w:val="20"/>
          <w:szCs w:val="20"/>
        </w:rPr>
        <w:t>TABLE 2</w:t>
      </w:r>
    </w:p>
    <w:p w14:paraId="0505BDD3" w14:textId="77777777" w:rsidR="008E1B86" w:rsidRDefault="008E1B86" w:rsidP="008E1B86">
      <w:pPr>
        <w:widowControl w:val="0"/>
        <w:spacing w:line="276" w:lineRule="auto"/>
        <w:jc w:val="center"/>
        <w:rPr>
          <w:rFonts w:ascii="Arial" w:hAnsi="Arial" w:cs="Arial"/>
          <w:b/>
          <w:sz w:val="20"/>
          <w:szCs w:val="20"/>
        </w:rPr>
      </w:pPr>
      <w:r w:rsidRPr="00DE1DE7">
        <w:rPr>
          <w:rFonts w:ascii="Arial" w:hAnsi="Arial" w:cs="Arial"/>
          <w:b/>
          <w:sz w:val="20"/>
          <w:szCs w:val="20"/>
        </w:rPr>
        <w:t>Application Rate Requirements for Tack Coat Material</w:t>
      </w:r>
    </w:p>
    <w:p w14:paraId="484FF835" w14:textId="77777777" w:rsidR="008E1B86" w:rsidRDefault="008E1B86" w:rsidP="008E1B86">
      <w:pPr>
        <w:widowControl w:val="0"/>
        <w:spacing w:line="276" w:lineRule="auto"/>
        <w:jc w:val="center"/>
        <w:rPr>
          <w:rFonts w:ascii="Arial" w:hAnsi="Arial" w:cs="Arial"/>
          <w:b/>
          <w:sz w:val="20"/>
          <w:szCs w:val="20"/>
        </w:rPr>
      </w:pPr>
    </w:p>
    <w:tbl>
      <w:tblPr>
        <w:tblW w:w="9720" w:type="dxa"/>
        <w:jc w:val="center"/>
        <w:tblLayout w:type="fixed"/>
        <w:tblCellMar>
          <w:top w:w="72" w:type="dxa"/>
          <w:left w:w="72" w:type="dxa"/>
          <w:bottom w:w="72" w:type="dxa"/>
          <w:right w:w="72" w:type="dxa"/>
        </w:tblCellMar>
        <w:tblLook w:val="0000" w:firstRow="0" w:lastRow="0" w:firstColumn="0" w:lastColumn="0" w:noHBand="0" w:noVBand="0"/>
      </w:tblPr>
      <w:tblGrid>
        <w:gridCol w:w="3510"/>
        <w:gridCol w:w="1350"/>
        <w:gridCol w:w="1620"/>
        <w:gridCol w:w="1530"/>
        <w:gridCol w:w="1710"/>
      </w:tblGrid>
      <w:tr w:rsidR="005746BF" w:rsidRPr="00DE1DE7" w14:paraId="25AB2388" w14:textId="77777777" w:rsidTr="00BF3C5D">
        <w:trPr>
          <w:cantSplit/>
          <w:jc w:val="center"/>
        </w:trPr>
        <w:tc>
          <w:tcPr>
            <w:tcW w:w="3510" w:type="dxa"/>
            <w:tcBorders>
              <w:top w:val="single" w:sz="6" w:space="0" w:color="auto"/>
              <w:left w:val="single" w:sz="6" w:space="0" w:color="auto"/>
              <w:bottom w:val="nil"/>
              <w:right w:val="nil"/>
            </w:tcBorders>
            <w:vAlign w:val="center"/>
          </w:tcPr>
          <w:p w14:paraId="16513702" w14:textId="77777777" w:rsidR="005746BF" w:rsidRPr="005746BF" w:rsidRDefault="005746BF" w:rsidP="00BF3C5D">
            <w:pPr>
              <w:keepNext/>
              <w:jc w:val="center"/>
              <w:rPr>
                <w:rFonts w:ascii="Arial" w:hAnsi="Arial" w:cs="Arial"/>
                <w:sz w:val="20"/>
                <w:szCs w:val="20"/>
              </w:rPr>
            </w:pPr>
            <w:r w:rsidRPr="005746BF">
              <w:rPr>
                <w:rFonts w:ascii="Arial" w:hAnsi="Arial" w:cs="Arial"/>
                <w:b/>
                <w:sz w:val="20"/>
                <w:szCs w:val="20"/>
              </w:rPr>
              <w:t>Surface Type</w:t>
            </w:r>
          </w:p>
        </w:tc>
        <w:tc>
          <w:tcPr>
            <w:tcW w:w="1350" w:type="dxa"/>
            <w:tcBorders>
              <w:top w:val="single" w:sz="6" w:space="0" w:color="auto"/>
              <w:left w:val="single" w:sz="6" w:space="0" w:color="auto"/>
              <w:bottom w:val="nil"/>
              <w:right w:val="single" w:sz="6" w:space="0" w:color="auto"/>
            </w:tcBorders>
            <w:vAlign w:val="center"/>
          </w:tcPr>
          <w:p w14:paraId="44B7FCB3" w14:textId="77777777" w:rsidR="005746BF" w:rsidRPr="005746BF" w:rsidRDefault="005746BF" w:rsidP="00BF3C5D">
            <w:pPr>
              <w:keepNext/>
              <w:jc w:val="center"/>
              <w:rPr>
                <w:rFonts w:ascii="Arial" w:eastAsia="Arial Unicode MS" w:hAnsi="Arial" w:cs="Arial"/>
                <w:bCs/>
                <w:sz w:val="20"/>
                <w:szCs w:val="20"/>
              </w:rPr>
            </w:pPr>
            <w:r w:rsidRPr="005746BF">
              <w:rPr>
                <w:rFonts w:ascii="Arial" w:hAnsi="Arial" w:cs="Arial"/>
                <w:b/>
                <w:sz w:val="20"/>
                <w:szCs w:val="20"/>
              </w:rPr>
              <w:t xml:space="preserve">Minimum Residual Application Rate, kg/m² </w:t>
            </w:r>
          </w:p>
        </w:tc>
        <w:tc>
          <w:tcPr>
            <w:tcW w:w="1620" w:type="dxa"/>
            <w:tcBorders>
              <w:top w:val="single" w:sz="6" w:space="0" w:color="auto"/>
              <w:left w:val="single" w:sz="6" w:space="0" w:color="auto"/>
              <w:bottom w:val="nil"/>
              <w:right w:val="single" w:sz="6" w:space="0" w:color="auto"/>
            </w:tcBorders>
            <w:vAlign w:val="center"/>
          </w:tcPr>
          <w:p w14:paraId="616648F9" w14:textId="77777777" w:rsidR="005746BF" w:rsidRPr="005746BF" w:rsidRDefault="005746BF" w:rsidP="00BF3C5D">
            <w:pPr>
              <w:keepNext/>
              <w:jc w:val="center"/>
              <w:rPr>
                <w:rFonts w:ascii="Arial" w:hAnsi="Arial" w:cs="Arial"/>
                <w:bCs/>
                <w:sz w:val="20"/>
                <w:szCs w:val="20"/>
                <w:vertAlign w:val="superscript"/>
              </w:rPr>
            </w:pPr>
            <w:r w:rsidRPr="005746BF">
              <w:rPr>
                <w:rFonts w:ascii="Arial" w:hAnsi="Arial" w:cs="Arial"/>
                <w:b/>
                <w:sz w:val="20"/>
                <w:szCs w:val="20"/>
              </w:rPr>
              <w:t>Minimum Application Rate for Undiluted Tack Coat, kg/m²</w:t>
            </w:r>
            <w:r w:rsidRPr="005746BF">
              <w:rPr>
                <w:rFonts w:ascii="Arial" w:hAnsi="Arial" w:cs="Arial"/>
                <w:bCs/>
                <w:sz w:val="20"/>
                <w:szCs w:val="20"/>
              </w:rPr>
              <w:t xml:space="preserve"> (Note 2)</w:t>
            </w:r>
          </w:p>
        </w:tc>
        <w:tc>
          <w:tcPr>
            <w:tcW w:w="1530" w:type="dxa"/>
            <w:tcBorders>
              <w:top w:val="single" w:sz="6" w:space="0" w:color="auto"/>
              <w:left w:val="single" w:sz="6" w:space="0" w:color="auto"/>
              <w:bottom w:val="nil"/>
              <w:right w:val="single" w:sz="6" w:space="0" w:color="auto"/>
            </w:tcBorders>
            <w:vAlign w:val="center"/>
          </w:tcPr>
          <w:p w14:paraId="2C0A7284" w14:textId="77777777" w:rsidR="005746BF" w:rsidRPr="005746BF" w:rsidRDefault="005746BF" w:rsidP="00BF3C5D">
            <w:pPr>
              <w:keepNext/>
              <w:jc w:val="center"/>
              <w:rPr>
                <w:rFonts w:ascii="Arial" w:hAnsi="Arial" w:cs="Arial"/>
                <w:b/>
                <w:sz w:val="20"/>
                <w:szCs w:val="20"/>
              </w:rPr>
            </w:pPr>
            <w:r w:rsidRPr="005746BF">
              <w:rPr>
                <w:rFonts w:ascii="Arial" w:hAnsi="Arial" w:cs="Arial"/>
                <w:b/>
                <w:sz w:val="20"/>
                <w:szCs w:val="20"/>
              </w:rPr>
              <w:t>Minimum Application Rate for Diluted Tack Coat, kg/m</w:t>
            </w:r>
            <w:r w:rsidRPr="005746BF">
              <w:rPr>
                <w:rFonts w:ascii="Arial" w:hAnsi="Arial" w:cs="Arial"/>
                <w:sz w:val="20"/>
                <w:szCs w:val="20"/>
              </w:rPr>
              <w:t>² (Note 4)</w:t>
            </w:r>
          </w:p>
        </w:tc>
        <w:tc>
          <w:tcPr>
            <w:tcW w:w="1710" w:type="dxa"/>
            <w:tcBorders>
              <w:top w:val="single" w:sz="6" w:space="0" w:color="auto"/>
              <w:left w:val="single" w:sz="6" w:space="0" w:color="auto"/>
              <w:bottom w:val="nil"/>
              <w:right w:val="single" w:sz="6" w:space="0" w:color="auto"/>
            </w:tcBorders>
            <w:vAlign w:val="center"/>
          </w:tcPr>
          <w:p w14:paraId="27D807AC" w14:textId="77777777" w:rsidR="005746BF" w:rsidRPr="005746BF" w:rsidRDefault="005746BF" w:rsidP="00BF3C5D">
            <w:pPr>
              <w:keepNext/>
              <w:jc w:val="center"/>
              <w:rPr>
                <w:rFonts w:ascii="Arial" w:hAnsi="Arial" w:cs="Arial"/>
                <w:b/>
                <w:sz w:val="20"/>
                <w:szCs w:val="20"/>
              </w:rPr>
            </w:pPr>
            <w:r w:rsidRPr="005746BF">
              <w:rPr>
                <w:rFonts w:ascii="Arial" w:hAnsi="Arial" w:cs="Arial"/>
                <w:b/>
                <w:sz w:val="20"/>
                <w:szCs w:val="20"/>
              </w:rPr>
              <w:t xml:space="preserve">Range of Application Rate for Diluted Tack Coat, kg/m² </w:t>
            </w:r>
            <w:r w:rsidRPr="005746BF">
              <w:rPr>
                <w:rFonts w:ascii="Arial" w:hAnsi="Arial" w:cs="Arial"/>
                <w:bCs/>
                <w:sz w:val="20"/>
                <w:szCs w:val="20"/>
              </w:rPr>
              <w:t>(Note 5)</w:t>
            </w:r>
          </w:p>
        </w:tc>
      </w:tr>
      <w:tr w:rsidR="005746BF" w:rsidRPr="00DE1DE7" w14:paraId="126EA34A" w14:textId="77777777" w:rsidTr="00BF3C5D">
        <w:trPr>
          <w:cantSplit/>
          <w:jc w:val="center"/>
        </w:trPr>
        <w:tc>
          <w:tcPr>
            <w:tcW w:w="3510" w:type="dxa"/>
            <w:tcBorders>
              <w:top w:val="single" w:sz="6" w:space="0" w:color="auto"/>
              <w:left w:val="single" w:sz="6" w:space="0" w:color="auto"/>
              <w:bottom w:val="nil"/>
              <w:right w:val="nil"/>
            </w:tcBorders>
            <w:vAlign w:val="center"/>
          </w:tcPr>
          <w:p w14:paraId="317EEE46" w14:textId="77777777" w:rsidR="005746BF" w:rsidRPr="005746BF" w:rsidRDefault="005746BF" w:rsidP="00BF3C5D">
            <w:pPr>
              <w:keepNext/>
              <w:rPr>
                <w:rFonts w:ascii="Arial" w:hAnsi="Arial" w:cs="Arial"/>
                <w:sz w:val="20"/>
                <w:szCs w:val="20"/>
              </w:rPr>
            </w:pPr>
            <w:r w:rsidRPr="005746BF">
              <w:rPr>
                <w:rFonts w:ascii="Arial" w:hAnsi="Arial" w:cs="Arial"/>
                <w:sz w:val="20"/>
                <w:szCs w:val="20"/>
              </w:rPr>
              <w:t>Existing pavement surfaces, milled pavement surfaces, full</w:t>
            </w:r>
            <w:r w:rsidRPr="005746BF">
              <w:rPr>
                <w:rFonts w:ascii="Arial" w:hAnsi="Arial" w:cs="Arial"/>
                <w:sz w:val="20"/>
                <w:szCs w:val="20"/>
              </w:rPr>
              <w:noBreakHyphen/>
              <w:t>depth reclamation with expanded asphalt stabilization surfaces (Note 1) and any binder course surface that has been left open to traffic over at least one winter.</w:t>
            </w:r>
          </w:p>
        </w:tc>
        <w:tc>
          <w:tcPr>
            <w:tcW w:w="1350" w:type="dxa"/>
            <w:tcBorders>
              <w:top w:val="single" w:sz="6" w:space="0" w:color="auto"/>
              <w:left w:val="single" w:sz="6" w:space="0" w:color="auto"/>
              <w:bottom w:val="nil"/>
              <w:right w:val="single" w:sz="6" w:space="0" w:color="auto"/>
            </w:tcBorders>
            <w:vAlign w:val="center"/>
          </w:tcPr>
          <w:p w14:paraId="6D87D369"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0.10 kg/m²</w:t>
            </w:r>
          </w:p>
        </w:tc>
        <w:tc>
          <w:tcPr>
            <w:tcW w:w="1620" w:type="dxa"/>
            <w:tcBorders>
              <w:top w:val="single" w:sz="6" w:space="0" w:color="auto"/>
              <w:left w:val="single" w:sz="6" w:space="0" w:color="auto"/>
              <w:bottom w:val="nil"/>
              <w:right w:val="single" w:sz="6" w:space="0" w:color="auto"/>
            </w:tcBorders>
            <w:vAlign w:val="center"/>
          </w:tcPr>
          <w:p w14:paraId="0EC65723"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0.18 kg/m² (Note 3)</w:t>
            </w:r>
          </w:p>
        </w:tc>
        <w:tc>
          <w:tcPr>
            <w:tcW w:w="1530" w:type="dxa"/>
            <w:tcBorders>
              <w:top w:val="single" w:sz="6" w:space="0" w:color="auto"/>
              <w:left w:val="single" w:sz="6" w:space="0" w:color="auto"/>
              <w:bottom w:val="nil"/>
              <w:right w:val="single" w:sz="6" w:space="0" w:color="auto"/>
            </w:tcBorders>
            <w:vAlign w:val="center"/>
          </w:tcPr>
          <w:p w14:paraId="6A099415"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0.35 kg/m²</w:t>
            </w:r>
          </w:p>
        </w:tc>
        <w:tc>
          <w:tcPr>
            <w:tcW w:w="1710" w:type="dxa"/>
            <w:tcBorders>
              <w:top w:val="single" w:sz="6" w:space="0" w:color="auto"/>
              <w:left w:val="single" w:sz="6" w:space="0" w:color="auto"/>
              <w:bottom w:val="nil"/>
              <w:right w:val="single" w:sz="6" w:space="0" w:color="auto"/>
            </w:tcBorders>
            <w:vAlign w:val="center"/>
          </w:tcPr>
          <w:p w14:paraId="0C82D694"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 xml:space="preserve">0.35 </w:t>
            </w:r>
            <w:r w:rsidRPr="005746BF">
              <w:rPr>
                <w:rFonts w:ascii="Arial" w:hAnsi="Arial" w:cs="Arial"/>
                <w:sz w:val="20"/>
                <w:szCs w:val="20"/>
              </w:rPr>
              <w:noBreakHyphen/>
              <w:t xml:space="preserve"> 0.45 kg/m²</w:t>
            </w:r>
          </w:p>
        </w:tc>
      </w:tr>
      <w:tr w:rsidR="005746BF" w:rsidRPr="00DE1DE7" w14:paraId="739C5D95" w14:textId="77777777" w:rsidTr="00BF3C5D">
        <w:trPr>
          <w:cantSplit/>
          <w:jc w:val="center"/>
        </w:trPr>
        <w:tc>
          <w:tcPr>
            <w:tcW w:w="3510" w:type="dxa"/>
            <w:tcBorders>
              <w:top w:val="single" w:sz="6" w:space="0" w:color="auto"/>
              <w:left w:val="single" w:sz="6" w:space="0" w:color="auto"/>
              <w:bottom w:val="single" w:sz="6" w:space="0" w:color="auto"/>
              <w:right w:val="nil"/>
            </w:tcBorders>
            <w:vAlign w:val="center"/>
          </w:tcPr>
          <w:p w14:paraId="397B1836" w14:textId="77777777" w:rsidR="005746BF" w:rsidRPr="005746BF" w:rsidRDefault="005746BF" w:rsidP="00BF3C5D">
            <w:pPr>
              <w:keepNext/>
              <w:rPr>
                <w:rFonts w:ascii="Arial" w:hAnsi="Arial" w:cs="Arial"/>
                <w:sz w:val="20"/>
                <w:szCs w:val="20"/>
              </w:rPr>
            </w:pPr>
            <w:r w:rsidRPr="005746BF">
              <w:rPr>
                <w:rFonts w:ascii="Arial" w:hAnsi="Arial" w:cs="Arial"/>
                <w:sz w:val="20"/>
                <w:szCs w:val="20"/>
              </w:rPr>
              <w:t>Cold in</w:t>
            </w:r>
            <w:r w:rsidRPr="005746BF">
              <w:rPr>
                <w:rFonts w:ascii="Arial" w:hAnsi="Arial" w:cs="Arial"/>
                <w:sz w:val="20"/>
                <w:szCs w:val="20"/>
              </w:rPr>
              <w:noBreakHyphen/>
              <w:t>place recycled surfaces, cold in</w:t>
            </w:r>
            <w:r w:rsidRPr="005746BF">
              <w:rPr>
                <w:rFonts w:ascii="Arial" w:hAnsi="Arial" w:cs="Arial"/>
                <w:sz w:val="20"/>
                <w:szCs w:val="20"/>
              </w:rPr>
              <w:noBreakHyphen/>
              <w:t>place recycled expanded asphalt mix surfaces, hot in</w:t>
            </w:r>
            <w:r w:rsidRPr="005746BF">
              <w:rPr>
                <w:rFonts w:ascii="Arial" w:hAnsi="Arial" w:cs="Arial"/>
                <w:sz w:val="20"/>
                <w:szCs w:val="20"/>
              </w:rPr>
              <w:noBreakHyphen/>
              <w:t>place recycled surfaces, and new surfaces that have been paved in the same calendar year.</w:t>
            </w:r>
          </w:p>
        </w:tc>
        <w:tc>
          <w:tcPr>
            <w:tcW w:w="1350" w:type="dxa"/>
            <w:tcBorders>
              <w:top w:val="single" w:sz="6" w:space="0" w:color="auto"/>
              <w:left w:val="single" w:sz="6" w:space="0" w:color="auto"/>
              <w:bottom w:val="single" w:sz="6" w:space="0" w:color="auto"/>
              <w:right w:val="single" w:sz="6" w:space="0" w:color="auto"/>
            </w:tcBorders>
            <w:vAlign w:val="center"/>
          </w:tcPr>
          <w:p w14:paraId="425CB0A6"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0.07 kg/m²</w:t>
            </w:r>
          </w:p>
        </w:tc>
        <w:tc>
          <w:tcPr>
            <w:tcW w:w="1620" w:type="dxa"/>
            <w:tcBorders>
              <w:top w:val="single" w:sz="6" w:space="0" w:color="auto"/>
              <w:left w:val="single" w:sz="6" w:space="0" w:color="auto"/>
              <w:bottom w:val="single" w:sz="6" w:space="0" w:color="auto"/>
              <w:right w:val="single" w:sz="6" w:space="0" w:color="auto"/>
            </w:tcBorders>
            <w:vAlign w:val="center"/>
          </w:tcPr>
          <w:p w14:paraId="78F1B2C2"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0.13 kg/m² (Note 3)</w:t>
            </w:r>
          </w:p>
        </w:tc>
        <w:tc>
          <w:tcPr>
            <w:tcW w:w="1530" w:type="dxa"/>
            <w:tcBorders>
              <w:top w:val="single" w:sz="6" w:space="0" w:color="auto"/>
              <w:left w:val="single" w:sz="6" w:space="0" w:color="auto"/>
              <w:bottom w:val="single" w:sz="6" w:space="0" w:color="auto"/>
              <w:right w:val="single" w:sz="6" w:space="0" w:color="auto"/>
            </w:tcBorders>
            <w:vAlign w:val="center"/>
          </w:tcPr>
          <w:p w14:paraId="6B63B03D"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0.25 kg/m²</w:t>
            </w:r>
          </w:p>
        </w:tc>
        <w:tc>
          <w:tcPr>
            <w:tcW w:w="1710" w:type="dxa"/>
            <w:tcBorders>
              <w:top w:val="single" w:sz="6" w:space="0" w:color="auto"/>
              <w:left w:val="single" w:sz="6" w:space="0" w:color="auto"/>
              <w:bottom w:val="single" w:sz="6" w:space="0" w:color="auto"/>
              <w:right w:val="single" w:sz="6" w:space="0" w:color="auto"/>
            </w:tcBorders>
            <w:vAlign w:val="center"/>
          </w:tcPr>
          <w:p w14:paraId="6A6D066C"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 xml:space="preserve">0.25 </w:t>
            </w:r>
            <w:r w:rsidRPr="005746BF">
              <w:rPr>
                <w:rFonts w:ascii="Arial" w:hAnsi="Arial" w:cs="Arial"/>
                <w:sz w:val="20"/>
                <w:szCs w:val="20"/>
              </w:rPr>
              <w:noBreakHyphen/>
              <w:t xml:space="preserve"> 0.35 kg/m²</w:t>
            </w:r>
          </w:p>
        </w:tc>
      </w:tr>
      <w:tr w:rsidR="005746BF" w:rsidRPr="00DE1DE7" w14:paraId="435CA87E" w14:textId="77777777" w:rsidTr="00BF3C5D">
        <w:trPr>
          <w:cantSplit/>
          <w:jc w:val="center"/>
        </w:trPr>
        <w:tc>
          <w:tcPr>
            <w:tcW w:w="3510" w:type="dxa"/>
            <w:tcBorders>
              <w:top w:val="single" w:sz="6" w:space="0" w:color="auto"/>
              <w:left w:val="single" w:sz="6" w:space="0" w:color="auto"/>
              <w:bottom w:val="single" w:sz="6" w:space="0" w:color="auto"/>
              <w:right w:val="nil"/>
            </w:tcBorders>
            <w:vAlign w:val="center"/>
          </w:tcPr>
          <w:p w14:paraId="50BF231A" w14:textId="77777777" w:rsidR="005746BF" w:rsidRPr="005746BF" w:rsidRDefault="005746BF" w:rsidP="00BF3C5D">
            <w:pPr>
              <w:keepNext/>
              <w:rPr>
                <w:rFonts w:ascii="Arial" w:hAnsi="Arial" w:cs="Arial"/>
                <w:sz w:val="20"/>
                <w:szCs w:val="20"/>
              </w:rPr>
            </w:pPr>
            <w:r w:rsidRPr="005746BF">
              <w:rPr>
                <w:rFonts w:ascii="Arial" w:hAnsi="Arial" w:cs="Arial"/>
                <w:sz w:val="20"/>
                <w:szCs w:val="20"/>
              </w:rPr>
              <w:t>Protection board.</w:t>
            </w:r>
          </w:p>
        </w:tc>
        <w:tc>
          <w:tcPr>
            <w:tcW w:w="1350" w:type="dxa"/>
            <w:tcBorders>
              <w:top w:val="single" w:sz="6" w:space="0" w:color="auto"/>
              <w:left w:val="single" w:sz="6" w:space="0" w:color="auto"/>
              <w:bottom w:val="single" w:sz="6" w:space="0" w:color="auto"/>
              <w:right w:val="single" w:sz="6" w:space="0" w:color="auto"/>
            </w:tcBorders>
            <w:vAlign w:val="center"/>
          </w:tcPr>
          <w:p w14:paraId="4FB26D98"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0.14 kg/m²</w:t>
            </w:r>
          </w:p>
        </w:tc>
        <w:tc>
          <w:tcPr>
            <w:tcW w:w="1620" w:type="dxa"/>
            <w:tcBorders>
              <w:top w:val="single" w:sz="6" w:space="0" w:color="auto"/>
              <w:left w:val="single" w:sz="6" w:space="0" w:color="auto"/>
              <w:bottom w:val="single" w:sz="6" w:space="0" w:color="auto"/>
              <w:right w:val="single" w:sz="6" w:space="0" w:color="auto"/>
            </w:tcBorders>
            <w:vAlign w:val="center"/>
          </w:tcPr>
          <w:p w14:paraId="0B232F32" w14:textId="77777777" w:rsidR="005746BF" w:rsidRPr="005746BF" w:rsidRDefault="005746BF" w:rsidP="00BF3C5D">
            <w:pPr>
              <w:keepNext/>
              <w:jc w:val="center"/>
              <w:rPr>
                <w:rFonts w:ascii="Arial" w:hAnsi="Arial" w:cs="Arial"/>
                <w:sz w:val="20"/>
                <w:szCs w:val="20"/>
                <w:vertAlign w:val="superscript"/>
              </w:rPr>
            </w:pPr>
            <w:r w:rsidRPr="005746BF">
              <w:rPr>
                <w:rFonts w:ascii="Arial" w:hAnsi="Arial" w:cs="Arial"/>
                <w:sz w:val="20"/>
                <w:szCs w:val="20"/>
              </w:rPr>
              <w:t>0.25 kg/m²</w:t>
            </w:r>
          </w:p>
        </w:tc>
        <w:tc>
          <w:tcPr>
            <w:tcW w:w="1530" w:type="dxa"/>
            <w:tcBorders>
              <w:top w:val="single" w:sz="6" w:space="0" w:color="auto"/>
              <w:left w:val="single" w:sz="6" w:space="0" w:color="auto"/>
              <w:bottom w:val="single" w:sz="6" w:space="0" w:color="auto"/>
              <w:right w:val="single" w:sz="6" w:space="0" w:color="auto"/>
            </w:tcBorders>
            <w:vAlign w:val="center"/>
          </w:tcPr>
          <w:p w14:paraId="5FD655DF"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0.50 kg/m²</w:t>
            </w:r>
          </w:p>
        </w:tc>
        <w:tc>
          <w:tcPr>
            <w:tcW w:w="1710" w:type="dxa"/>
            <w:tcBorders>
              <w:top w:val="single" w:sz="6" w:space="0" w:color="auto"/>
              <w:left w:val="single" w:sz="6" w:space="0" w:color="auto"/>
              <w:bottom w:val="single" w:sz="6" w:space="0" w:color="auto"/>
              <w:right w:val="single" w:sz="6" w:space="0" w:color="auto"/>
            </w:tcBorders>
            <w:vAlign w:val="center"/>
          </w:tcPr>
          <w:p w14:paraId="3CA93B81"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 xml:space="preserve">0.50 </w:t>
            </w:r>
            <w:r w:rsidRPr="005746BF">
              <w:rPr>
                <w:rFonts w:ascii="Arial" w:hAnsi="Arial" w:cs="Arial"/>
                <w:sz w:val="20"/>
                <w:szCs w:val="20"/>
              </w:rPr>
              <w:noBreakHyphen/>
              <w:t xml:space="preserve"> 0.60 kg/m²</w:t>
            </w:r>
          </w:p>
        </w:tc>
      </w:tr>
      <w:tr w:rsidR="005746BF" w:rsidRPr="00DE1DE7" w14:paraId="4313E68D" w14:textId="77777777" w:rsidTr="00BF3C5D">
        <w:trPr>
          <w:cantSplit/>
          <w:jc w:val="center"/>
        </w:trPr>
        <w:tc>
          <w:tcPr>
            <w:tcW w:w="9720" w:type="dxa"/>
            <w:gridSpan w:val="5"/>
            <w:tcBorders>
              <w:top w:val="single" w:sz="6" w:space="0" w:color="auto"/>
              <w:left w:val="single" w:sz="6" w:space="0" w:color="auto"/>
              <w:bottom w:val="single" w:sz="6" w:space="0" w:color="auto"/>
              <w:right w:val="single" w:sz="6" w:space="0" w:color="auto"/>
            </w:tcBorders>
          </w:tcPr>
          <w:p w14:paraId="54B8C170" w14:textId="77777777" w:rsidR="005746BF" w:rsidRDefault="005746BF" w:rsidP="00BF3C5D">
            <w:pPr>
              <w:keepNext/>
              <w:spacing w:after="60"/>
              <w:rPr>
                <w:rFonts w:ascii="Arial" w:hAnsi="Arial" w:cs="Arial"/>
                <w:sz w:val="20"/>
                <w:szCs w:val="20"/>
              </w:rPr>
            </w:pPr>
            <w:r w:rsidRPr="005746BF">
              <w:rPr>
                <w:rFonts w:ascii="Arial" w:hAnsi="Arial" w:cs="Arial"/>
                <w:sz w:val="20"/>
                <w:szCs w:val="20"/>
              </w:rPr>
              <w:t>Notes:</w:t>
            </w:r>
          </w:p>
          <w:p w14:paraId="47E37DE1" w14:textId="77777777" w:rsidR="009F3AE5" w:rsidRPr="005746BF" w:rsidRDefault="009F3AE5" w:rsidP="00BF3C5D">
            <w:pPr>
              <w:keepNext/>
              <w:spacing w:after="60"/>
              <w:rPr>
                <w:rFonts w:ascii="Arial" w:hAnsi="Arial" w:cs="Arial"/>
                <w:sz w:val="20"/>
                <w:szCs w:val="20"/>
              </w:rPr>
            </w:pPr>
          </w:p>
          <w:p w14:paraId="4EE1D375" w14:textId="2FE45754" w:rsidR="005746BF" w:rsidRPr="005746BF" w:rsidRDefault="009F3AE5" w:rsidP="009F3AE5">
            <w:pPr>
              <w:tabs>
                <w:tab w:val="left" w:pos="340"/>
              </w:tabs>
              <w:spacing w:before="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5746BF" w:rsidRPr="005746BF">
              <w:rPr>
                <w:rFonts w:ascii="Arial" w:hAnsi="Arial" w:cs="Arial"/>
                <w:sz w:val="20"/>
                <w:szCs w:val="20"/>
              </w:rPr>
              <w:t>SS</w:t>
            </w:r>
            <w:r w:rsidR="005746BF" w:rsidRPr="005746BF">
              <w:rPr>
                <w:rFonts w:ascii="Arial" w:hAnsi="Arial" w:cs="Arial"/>
                <w:sz w:val="20"/>
                <w:szCs w:val="20"/>
              </w:rPr>
              <w:noBreakHyphen/>
              <w:t>1H and SS</w:t>
            </w:r>
            <w:r w:rsidR="005746BF" w:rsidRPr="005746BF">
              <w:rPr>
                <w:rFonts w:ascii="Arial" w:hAnsi="Arial" w:cs="Arial"/>
                <w:sz w:val="20"/>
                <w:szCs w:val="20"/>
              </w:rPr>
              <w:noBreakHyphen/>
              <w:t xml:space="preserve">1HH tack coat not permitted on full depth reclamation with expanded asphalt stabilization </w:t>
            </w:r>
            <w:r>
              <w:rPr>
                <w:rFonts w:ascii="Arial" w:hAnsi="Arial" w:cs="Arial"/>
                <w:sz w:val="20"/>
                <w:szCs w:val="20"/>
              </w:rPr>
              <w:tab/>
            </w:r>
            <w:r w:rsidR="005746BF" w:rsidRPr="005746BF">
              <w:rPr>
                <w:rFonts w:ascii="Arial" w:hAnsi="Arial" w:cs="Arial"/>
                <w:sz w:val="20"/>
                <w:szCs w:val="20"/>
              </w:rPr>
              <w:t>surfaces.</w:t>
            </w:r>
          </w:p>
          <w:p w14:paraId="487A0D50" w14:textId="2B6F893B" w:rsidR="005746BF" w:rsidRPr="005746BF" w:rsidRDefault="009F3AE5" w:rsidP="009F3AE5">
            <w:pPr>
              <w:tabs>
                <w:tab w:val="left" w:pos="340"/>
              </w:tabs>
              <w:spacing w:before="60" w:after="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5746BF" w:rsidRPr="005746BF">
              <w:rPr>
                <w:rFonts w:ascii="Arial" w:hAnsi="Arial" w:cs="Arial"/>
                <w:sz w:val="20"/>
                <w:szCs w:val="20"/>
              </w:rPr>
              <w:t>Undiluted tack coat with a minimum residue of 55%.</w:t>
            </w:r>
          </w:p>
          <w:p w14:paraId="0D5D9FCA" w14:textId="534986DB" w:rsidR="005746BF" w:rsidRPr="005746BF" w:rsidRDefault="009F3AE5" w:rsidP="009F3AE5">
            <w:pPr>
              <w:tabs>
                <w:tab w:val="left" w:pos="340"/>
              </w:tabs>
              <w:spacing w:before="60" w:after="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5746BF" w:rsidRPr="005746BF">
              <w:rPr>
                <w:rFonts w:ascii="Arial" w:hAnsi="Arial" w:cs="Arial"/>
                <w:sz w:val="20"/>
                <w:szCs w:val="20"/>
              </w:rPr>
              <w:t xml:space="preserve">If undiluted tack coat is used, consult with the tack coat distributor’s manufacturer or equipment supplier </w:t>
            </w:r>
            <w:r>
              <w:rPr>
                <w:rFonts w:ascii="Arial" w:hAnsi="Arial" w:cs="Arial"/>
                <w:sz w:val="20"/>
                <w:szCs w:val="20"/>
              </w:rPr>
              <w:tab/>
            </w:r>
            <w:r w:rsidR="005746BF" w:rsidRPr="005746BF">
              <w:rPr>
                <w:rFonts w:ascii="Arial" w:hAnsi="Arial" w:cs="Arial"/>
                <w:sz w:val="20"/>
                <w:szCs w:val="20"/>
              </w:rPr>
              <w:t>for any equipment limitations.</w:t>
            </w:r>
          </w:p>
          <w:p w14:paraId="5BC7C72C" w14:textId="46C755CD" w:rsidR="005746BF" w:rsidRPr="005746BF" w:rsidRDefault="009F3AE5" w:rsidP="009F3AE5">
            <w:pPr>
              <w:tabs>
                <w:tab w:val="left" w:pos="340"/>
              </w:tabs>
              <w:spacing w:before="60" w:after="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5746BF" w:rsidRPr="005746BF">
              <w:rPr>
                <w:rFonts w:ascii="Arial" w:hAnsi="Arial" w:cs="Arial"/>
                <w:sz w:val="20"/>
                <w:szCs w:val="20"/>
              </w:rPr>
              <w:t>Diluted tack coat with a minimum residue of 27.5%.</w:t>
            </w:r>
          </w:p>
          <w:p w14:paraId="1B4289C8" w14:textId="683375EF" w:rsidR="00AB7A72" w:rsidRDefault="009F3AE5" w:rsidP="009F3AE5">
            <w:pPr>
              <w:tabs>
                <w:tab w:val="left" w:pos="340"/>
              </w:tabs>
              <w:spacing w:before="60" w:after="60"/>
              <w:jc w:val="both"/>
              <w:rPr>
                <w:rFonts w:ascii="Arial" w:hAnsi="Arial" w:cs="Arial"/>
                <w:sz w:val="20"/>
                <w:szCs w:val="20"/>
              </w:rPr>
            </w:pPr>
            <w:r>
              <w:rPr>
                <w:rFonts w:ascii="Arial" w:hAnsi="Arial" w:cs="Arial"/>
                <w:sz w:val="20"/>
                <w:szCs w:val="20"/>
              </w:rPr>
              <w:t>5.</w:t>
            </w:r>
            <w:r>
              <w:rPr>
                <w:rFonts w:ascii="Arial" w:hAnsi="Arial" w:cs="Arial"/>
                <w:sz w:val="20"/>
                <w:szCs w:val="20"/>
              </w:rPr>
              <w:tab/>
            </w:r>
            <w:r w:rsidR="005746BF" w:rsidRPr="005746BF">
              <w:rPr>
                <w:rFonts w:ascii="Arial" w:hAnsi="Arial" w:cs="Arial"/>
                <w:sz w:val="20"/>
                <w:szCs w:val="20"/>
              </w:rPr>
              <w:t>Range of application rate is provided for equipment variability.</w:t>
            </w:r>
          </w:p>
          <w:p w14:paraId="0E2C23A1" w14:textId="77777777" w:rsidR="00AB7A72" w:rsidRDefault="00AB7A72" w:rsidP="009F3AE5">
            <w:pPr>
              <w:tabs>
                <w:tab w:val="left" w:pos="340"/>
              </w:tabs>
              <w:spacing w:after="60"/>
              <w:jc w:val="both"/>
              <w:rPr>
                <w:rFonts w:ascii="Arial" w:hAnsi="Arial" w:cs="Arial"/>
                <w:sz w:val="20"/>
                <w:szCs w:val="20"/>
              </w:rPr>
            </w:pPr>
          </w:p>
          <w:p w14:paraId="5D593A06" w14:textId="597462CE" w:rsidR="005746BF" w:rsidRPr="005746BF" w:rsidRDefault="00AB7A72" w:rsidP="009F3AE5">
            <w:pPr>
              <w:tabs>
                <w:tab w:val="left" w:pos="340"/>
              </w:tabs>
              <w:spacing w:after="60"/>
              <w:jc w:val="both"/>
              <w:rPr>
                <w:rFonts w:ascii="Arial" w:hAnsi="Arial" w:cs="Arial"/>
                <w:sz w:val="20"/>
                <w:szCs w:val="20"/>
              </w:rPr>
            </w:pPr>
            <w:r>
              <w:rPr>
                <w:rFonts w:ascii="Arial" w:hAnsi="Arial" w:cs="Arial"/>
                <w:sz w:val="20"/>
                <w:szCs w:val="20"/>
              </w:rPr>
              <w:t>A.</w:t>
            </w:r>
            <w:r w:rsidR="009F3AE5">
              <w:rPr>
                <w:rFonts w:ascii="Arial" w:hAnsi="Arial" w:cs="Arial"/>
                <w:sz w:val="20"/>
                <w:szCs w:val="20"/>
              </w:rPr>
              <w:tab/>
            </w:r>
            <w:r w:rsidR="005746BF" w:rsidRPr="00AB7A72">
              <w:rPr>
                <w:rFonts w:ascii="Arial" w:hAnsi="Arial" w:cs="Arial"/>
                <w:sz w:val="20"/>
                <w:szCs w:val="20"/>
              </w:rPr>
              <w:t>kg/m² can be interchangeable to l/m² considering specific gravity of 1.00.</w:t>
            </w:r>
          </w:p>
        </w:tc>
      </w:tr>
    </w:tbl>
    <w:p w14:paraId="2504B4EB" w14:textId="77777777" w:rsidR="005746BF" w:rsidRDefault="005746BF" w:rsidP="008E1B86">
      <w:pPr>
        <w:widowControl w:val="0"/>
        <w:spacing w:line="276" w:lineRule="auto"/>
        <w:jc w:val="center"/>
        <w:rPr>
          <w:rFonts w:ascii="Arial" w:hAnsi="Arial" w:cs="Arial"/>
          <w:b/>
          <w:sz w:val="20"/>
          <w:szCs w:val="20"/>
        </w:rPr>
      </w:pPr>
    </w:p>
    <w:p w14:paraId="70732F25" w14:textId="77777777" w:rsidR="005746BF" w:rsidRDefault="005746BF" w:rsidP="008E1B86">
      <w:pPr>
        <w:widowControl w:val="0"/>
        <w:spacing w:line="276" w:lineRule="auto"/>
        <w:jc w:val="center"/>
        <w:rPr>
          <w:rFonts w:ascii="Arial" w:hAnsi="Arial" w:cs="Arial"/>
          <w:b/>
          <w:sz w:val="20"/>
          <w:szCs w:val="20"/>
        </w:rPr>
      </w:pPr>
    </w:p>
    <w:p w14:paraId="658288B9" w14:textId="77777777" w:rsidR="005746BF" w:rsidRDefault="005746BF" w:rsidP="008E1B86">
      <w:pPr>
        <w:widowControl w:val="0"/>
        <w:spacing w:line="276" w:lineRule="auto"/>
        <w:jc w:val="center"/>
        <w:rPr>
          <w:del w:id="16" w:author="Lewis, Thomas (MTO)" w:date="2025-09-10T11:23:00Z"/>
          <w:rFonts w:ascii="Arial" w:hAnsi="Arial" w:cs="Arial"/>
          <w:b/>
          <w:sz w:val="20"/>
          <w:szCs w:val="20"/>
        </w:rPr>
      </w:pPr>
    </w:p>
    <w:p w14:paraId="5BC40323" w14:textId="77777777" w:rsidR="005746BF" w:rsidRDefault="005746BF" w:rsidP="008E1B86">
      <w:pPr>
        <w:widowControl w:val="0"/>
        <w:spacing w:line="276" w:lineRule="auto"/>
        <w:jc w:val="center"/>
        <w:rPr>
          <w:del w:id="17" w:author="Lewis, Thomas (MTO)" w:date="2025-09-10T11:23:00Z"/>
          <w:rFonts w:ascii="Arial" w:hAnsi="Arial" w:cs="Arial"/>
          <w:b/>
          <w:sz w:val="20"/>
          <w:szCs w:val="20"/>
        </w:rPr>
      </w:pPr>
    </w:p>
    <w:p w14:paraId="09B93F11" w14:textId="77777777" w:rsidR="005746BF" w:rsidRPr="00DE1DE7" w:rsidRDefault="005746BF" w:rsidP="008E1B86">
      <w:pPr>
        <w:widowControl w:val="0"/>
        <w:spacing w:line="276" w:lineRule="auto"/>
        <w:jc w:val="center"/>
        <w:rPr>
          <w:del w:id="18" w:author="Lewis, Thomas (MTO)" w:date="2025-09-10T11:23:00Z"/>
          <w:rFonts w:ascii="Arial" w:hAnsi="Arial" w:cs="Arial"/>
          <w:b/>
          <w:sz w:val="20"/>
          <w:szCs w:val="20"/>
        </w:rPr>
      </w:pPr>
    </w:p>
    <w:p w14:paraId="07B6C1D1" w14:textId="6D399043" w:rsidR="008E1B86" w:rsidRPr="00DE1DE7" w:rsidRDefault="008E1B86" w:rsidP="008E1B86">
      <w:pPr>
        <w:jc w:val="center"/>
        <w:rPr>
          <w:rFonts w:ascii="Arial" w:hAnsi="Arial" w:cs="Arial"/>
          <w:b/>
          <w:sz w:val="20"/>
          <w:szCs w:val="20"/>
        </w:rPr>
      </w:pPr>
      <w:r w:rsidRPr="00DE1DE7">
        <w:rPr>
          <w:rFonts w:ascii="Arial" w:hAnsi="Arial" w:cs="Arial"/>
          <w:b/>
          <w:sz w:val="20"/>
          <w:szCs w:val="20"/>
        </w:rPr>
        <w:t>TABLE 3</w:t>
      </w:r>
    </w:p>
    <w:p w14:paraId="09361E82" w14:textId="77777777" w:rsidR="008E1B86" w:rsidRDefault="008E1B86" w:rsidP="008E1B86">
      <w:pPr>
        <w:widowControl w:val="0"/>
        <w:spacing w:line="276" w:lineRule="auto"/>
        <w:jc w:val="center"/>
        <w:rPr>
          <w:rFonts w:ascii="Arial" w:hAnsi="Arial" w:cs="Arial"/>
          <w:b/>
          <w:sz w:val="20"/>
          <w:szCs w:val="20"/>
        </w:rPr>
      </w:pPr>
      <w:r w:rsidRPr="00DE1DE7">
        <w:rPr>
          <w:rFonts w:ascii="Arial" w:hAnsi="Arial" w:cs="Arial"/>
          <w:b/>
          <w:sz w:val="20"/>
          <w:szCs w:val="20"/>
        </w:rPr>
        <w:t>Sampling Frequency and Sample Size</w:t>
      </w:r>
      <w:r>
        <w:rPr>
          <w:rFonts w:ascii="Arial" w:hAnsi="Arial" w:cs="Arial"/>
          <w:b/>
          <w:sz w:val="20"/>
          <w:szCs w:val="20"/>
        </w:rPr>
        <w:t xml:space="preserve"> for Tack Coat Material</w:t>
      </w:r>
    </w:p>
    <w:p w14:paraId="7C3D21D0" w14:textId="77777777" w:rsidR="008E1B86" w:rsidRPr="00DE1DE7" w:rsidRDefault="008E1B86" w:rsidP="008E1B86">
      <w:pPr>
        <w:widowControl w:val="0"/>
        <w:spacing w:line="276" w:lineRule="auto"/>
        <w:jc w:val="center"/>
        <w:rPr>
          <w:rFonts w:ascii="Arial" w:hAnsi="Arial" w:cs="Arial"/>
          <w:b/>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30"/>
        <w:gridCol w:w="1620"/>
        <w:gridCol w:w="2250"/>
        <w:gridCol w:w="3420"/>
      </w:tblGrid>
      <w:tr w:rsidR="008E1B86" w:rsidRPr="00DE1DE7" w14:paraId="04A85C7B" w14:textId="77777777" w:rsidTr="00B02981">
        <w:trPr>
          <w:cantSplit/>
          <w:jc w:val="center"/>
        </w:trPr>
        <w:tc>
          <w:tcPr>
            <w:tcW w:w="2430" w:type="dxa"/>
            <w:shd w:val="clear" w:color="auto" w:fill="auto"/>
            <w:tcMar>
              <w:top w:w="58" w:type="dxa"/>
              <w:left w:w="58" w:type="dxa"/>
              <w:bottom w:w="58" w:type="dxa"/>
              <w:right w:w="58" w:type="dxa"/>
            </w:tcMar>
          </w:tcPr>
          <w:p w14:paraId="5047186E" w14:textId="77777777" w:rsidR="008E1B86" w:rsidRPr="00DE1DE7" w:rsidRDefault="008E1B86" w:rsidP="00B02981">
            <w:pPr>
              <w:widowControl w:val="0"/>
              <w:jc w:val="center"/>
              <w:rPr>
                <w:rFonts w:ascii="Arial" w:hAnsi="Arial" w:cs="Arial"/>
                <w:sz w:val="20"/>
                <w:szCs w:val="20"/>
              </w:rPr>
            </w:pPr>
            <w:r w:rsidRPr="00DE1DE7">
              <w:rPr>
                <w:rFonts w:ascii="Arial" w:hAnsi="Arial" w:cs="Arial"/>
                <w:b/>
                <w:sz w:val="20"/>
                <w:szCs w:val="20"/>
              </w:rPr>
              <w:t>Sample Type</w:t>
            </w:r>
          </w:p>
        </w:tc>
        <w:tc>
          <w:tcPr>
            <w:tcW w:w="1620" w:type="dxa"/>
            <w:shd w:val="clear" w:color="auto" w:fill="auto"/>
            <w:tcMar>
              <w:top w:w="58" w:type="dxa"/>
              <w:left w:w="58" w:type="dxa"/>
              <w:bottom w:w="58" w:type="dxa"/>
              <w:right w:w="58" w:type="dxa"/>
            </w:tcMar>
          </w:tcPr>
          <w:p w14:paraId="52811524" w14:textId="77777777" w:rsidR="008E1B86" w:rsidRPr="00DE1DE7" w:rsidRDefault="008E1B86" w:rsidP="00B02981">
            <w:pPr>
              <w:widowControl w:val="0"/>
              <w:jc w:val="center"/>
              <w:rPr>
                <w:rFonts w:ascii="Arial" w:hAnsi="Arial" w:cs="Arial"/>
                <w:b/>
                <w:sz w:val="20"/>
                <w:szCs w:val="20"/>
              </w:rPr>
            </w:pPr>
            <w:r w:rsidRPr="00DE1DE7">
              <w:rPr>
                <w:rFonts w:ascii="Arial" w:hAnsi="Arial" w:cs="Arial"/>
                <w:b/>
                <w:sz w:val="20"/>
                <w:szCs w:val="20"/>
              </w:rPr>
              <w:t>Frequency</w:t>
            </w:r>
          </w:p>
        </w:tc>
        <w:tc>
          <w:tcPr>
            <w:tcW w:w="2250" w:type="dxa"/>
            <w:shd w:val="clear" w:color="auto" w:fill="auto"/>
            <w:tcMar>
              <w:top w:w="58" w:type="dxa"/>
              <w:left w:w="58" w:type="dxa"/>
              <w:bottom w:w="58" w:type="dxa"/>
              <w:right w:w="58" w:type="dxa"/>
            </w:tcMar>
          </w:tcPr>
          <w:p w14:paraId="3D14F679" w14:textId="77777777" w:rsidR="008E1B86" w:rsidRPr="00DE1DE7" w:rsidRDefault="008E1B86" w:rsidP="00B02981">
            <w:pPr>
              <w:widowControl w:val="0"/>
              <w:jc w:val="center"/>
              <w:rPr>
                <w:rFonts w:ascii="Arial" w:hAnsi="Arial" w:cs="Arial"/>
                <w:b/>
                <w:sz w:val="20"/>
                <w:szCs w:val="20"/>
              </w:rPr>
            </w:pPr>
            <w:r w:rsidRPr="00DE1DE7">
              <w:rPr>
                <w:rFonts w:ascii="Arial" w:hAnsi="Arial" w:cs="Arial"/>
                <w:b/>
                <w:sz w:val="20"/>
                <w:szCs w:val="20"/>
              </w:rPr>
              <w:t>Minimum Sample Quantity</w:t>
            </w:r>
          </w:p>
        </w:tc>
        <w:tc>
          <w:tcPr>
            <w:tcW w:w="3420" w:type="dxa"/>
            <w:shd w:val="clear" w:color="auto" w:fill="auto"/>
            <w:tcMar>
              <w:top w:w="58" w:type="dxa"/>
              <w:left w:w="58" w:type="dxa"/>
              <w:bottom w:w="58" w:type="dxa"/>
              <w:right w:w="58" w:type="dxa"/>
            </w:tcMar>
          </w:tcPr>
          <w:p w14:paraId="6840451D" w14:textId="77777777" w:rsidR="008E1B86" w:rsidRPr="00DE1DE7" w:rsidRDefault="008E1B86" w:rsidP="00B02981">
            <w:pPr>
              <w:widowControl w:val="0"/>
              <w:jc w:val="center"/>
              <w:rPr>
                <w:rFonts w:ascii="Arial" w:hAnsi="Arial" w:cs="Arial"/>
                <w:b/>
                <w:sz w:val="20"/>
                <w:szCs w:val="20"/>
              </w:rPr>
            </w:pPr>
            <w:r w:rsidRPr="00DE1DE7">
              <w:rPr>
                <w:rFonts w:ascii="Arial" w:hAnsi="Arial" w:cs="Arial"/>
                <w:b/>
                <w:sz w:val="20"/>
                <w:szCs w:val="20"/>
              </w:rPr>
              <w:t>Labelling</w:t>
            </w:r>
          </w:p>
        </w:tc>
      </w:tr>
      <w:tr w:rsidR="008E1B86" w:rsidRPr="00DE1DE7" w14:paraId="6807105D" w14:textId="77777777" w:rsidTr="00B02981">
        <w:trPr>
          <w:cantSplit/>
          <w:jc w:val="center"/>
        </w:trPr>
        <w:tc>
          <w:tcPr>
            <w:tcW w:w="2430" w:type="dxa"/>
            <w:shd w:val="clear" w:color="auto" w:fill="auto"/>
            <w:tcMar>
              <w:top w:w="58" w:type="dxa"/>
              <w:left w:w="58" w:type="dxa"/>
              <w:bottom w:w="58" w:type="dxa"/>
              <w:right w:w="58" w:type="dxa"/>
            </w:tcMar>
          </w:tcPr>
          <w:p w14:paraId="49F08039"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QA and Referee</w:t>
            </w:r>
          </w:p>
        </w:tc>
        <w:tc>
          <w:tcPr>
            <w:tcW w:w="1620" w:type="dxa"/>
            <w:shd w:val="clear" w:color="auto" w:fill="auto"/>
            <w:tcMar>
              <w:top w:w="58" w:type="dxa"/>
              <w:left w:w="58" w:type="dxa"/>
              <w:bottom w:w="58" w:type="dxa"/>
              <w:right w:w="58" w:type="dxa"/>
            </w:tcMar>
          </w:tcPr>
          <w:p w14:paraId="2A73E49F"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Every Sublot</w:t>
            </w:r>
          </w:p>
        </w:tc>
        <w:tc>
          <w:tcPr>
            <w:tcW w:w="2250" w:type="dxa"/>
            <w:shd w:val="clear" w:color="auto" w:fill="auto"/>
            <w:tcMar>
              <w:top w:w="58" w:type="dxa"/>
              <w:left w:w="58" w:type="dxa"/>
              <w:bottom w:w="58" w:type="dxa"/>
              <w:right w:w="58" w:type="dxa"/>
            </w:tcMar>
          </w:tcPr>
          <w:p w14:paraId="3B168067"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One Litre Each</w:t>
            </w:r>
          </w:p>
        </w:tc>
        <w:tc>
          <w:tcPr>
            <w:tcW w:w="3420" w:type="dxa"/>
            <w:shd w:val="clear" w:color="auto" w:fill="auto"/>
            <w:tcMar>
              <w:top w:w="58" w:type="dxa"/>
              <w:left w:w="58" w:type="dxa"/>
              <w:bottom w:w="58" w:type="dxa"/>
              <w:right w:w="58" w:type="dxa"/>
            </w:tcMar>
          </w:tcPr>
          <w:p w14:paraId="6948C4AF" w14:textId="77777777" w:rsidR="008E1B86" w:rsidRPr="003A3BA8" w:rsidRDefault="008E1B86" w:rsidP="008E1B86">
            <w:pPr>
              <w:pStyle w:val="ListParagraph"/>
              <w:widowControl w:val="0"/>
              <w:numPr>
                <w:ilvl w:val="0"/>
                <w:numId w:val="3"/>
              </w:numPr>
              <w:rPr>
                <w:rFonts w:ascii="Arial" w:hAnsi="Arial" w:cs="Arial"/>
                <w:sz w:val="20"/>
                <w:szCs w:val="20"/>
                <w:lang w:eastAsia="en-CA"/>
              </w:rPr>
            </w:pPr>
            <w:r w:rsidRPr="003A3BA8">
              <w:rPr>
                <w:rFonts w:ascii="Arial" w:hAnsi="Arial" w:cs="Arial"/>
                <w:sz w:val="20"/>
                <w:szCs w:val="20"/>
                <w:lang w:eastAsia="en-CA"/>
              </w:rPr>
              <w:t>Tack Coat Material Type</w:t>
            </w:r>
          </w:p>
          <w:p w14:paraId="27AE628A" w14:textId="77777777" w:rsidR="008E1B86" w:rsidRPr="003A3BA8" w:rsidRDefault="008E1B86" w:rsidP="008E1B86">
            <w:pPr>
              <w:pStyle w:val="ListParagraph"/>
              <w:widowControl w:val="0"/>
              <w:numPr>
                <w:ilvl w:val="0"/>
                <w:numId w:val="3"/>
              </w:numPr>
              <w:rPr>
                <w:rFonts w:ascii="Arial" w:hAnsi="Arial" w:cs="Arial"/>
                <w:sz w:val="20"/>
                <w:szCs w:val="20"/>
                <w:lang w:eastAsia="en-CA"/>
              </w:rPr>
            </w:pPr>
            <w:r w:rsidRPr="003A3BA8">
              <w:rPr>
                <w:rFonts w:ascii="Arial" w:hAnsi="Arial" w:cs="Arial"/>
                <w:sz w:val="20"/>
                <w:szCs w:val="20"/>
                <w:lang w:eastAsia="en-CA"/>
              </w:rPr>
              <w:t>Supplier</w:t>
            </w:r>
          </w:p>
        </w:tc>
      </w:tr>
      <w:tr w:rsidR="008E1B86" w:rsidRPr="00DE1DE7" w14:paraId="2B8F98DD" w14:textId="77777777" w:rsidTr="00B02981">
        <w:trPr>
          <w:cantSplit/>
          <w:jc w:val="center"/>
        </w:trPr>
        <w:tc>
          <w:tcPr>
            <w:tcW w:w="2430" w:type="dxa"/>
            <w:shd w:val="clear" w:color="auto" w:fill="auto"/>
            <w:tcMar>
              <w:top w:w="58" w:type="dxa"/>
              <w:left w:w="58" w:type="dxa"/>
              <w:bottom w:w="58" w:type="dxa"/>
              <w:right w:w="58" w:type="dxa"/>
            </w:tcMar>
          </w:tcPr>
          <w:p w14:paraId="720B9D85"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Pavement Core Sample for Interlayer Shear Strength (ISS) Test by QA Laboratory</w:t>
            </w:r>
          </w:p>
        </w:tc>
        <w:tc>
          <w:tcPr>
            <w:tcW w:w="1620" w:type="dxa"/>
            <w:shd w:val="clear" w:color="auto" w:fill="auto"/>
            <w:tcMar>
              <w:top w:w="58" w:type="dxa"/>
              <w:left w:w="58" w:type="dxa"/>
              <w:bottom w:w="58" w:type="dxa"/>
              <w:right w:w="58" w:type="dxa"/>
            </w:tcMar>
          </w:tcPr>
          <w:p w14:paraId="42A6DA12"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Every Lot</w:t>
            </w:r>
          </w:p>
        </w:tc>
        <w:tc>
          <w:tcPr>
            <w:tcW w:w="2250" w:type="dxa"/>
            <w:shd w:val="clear" w:color="auto" w:fill="auto"/>
            <w:tcMar>
              <w:top w:w="58" w:type="dxa"/>
              <w:left w:w="58" w:type="dxa"/>
              <w:bottom w:w="58" w:type="dxa"/>
              <w:right w:w="58" w:type="dxa"/>
            </w:tcMar>
          </w:tcPr>
          <w:p w14:paraId="1608CDF7"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 xml:space="preserve">One Core </w:t>
            </w:r>
            <w:r>
              <w:rPr>
                <w:rFonts w:ascii="Arial" w:hAnsi="Arial" w:cs="Arial"/>
                <w:sz w:val="20"/>
                <w:szCs w:val="20"/>
              </w:rPr>
              <w:t>E</w:t>
            </w:r>
            <w:r w:rsidRPr="00DE1DE7">
              <w:rPr>
                <w:rFonts w:ascii="Arial" w:hAnsi="Arial" w:cs="Arial"/>
                <w:sz w:val="20"/>
                <w:szCs w:val="20"/>
              </w:rPr>
              <w:t>very Lot</w:t>
            </w:r>
          </w:p>
        </w:tc>
        <w:tc>
          <w:tcPr>
            <w:tcW w:w="3420" w:type="dxa"/>
            <w:shd w:val="clear" w:color="auto" w:fill="auto"/>
            <w:tcMar>
              <w:top w:w="58" w:type="dxa"/>
              <w:left w:w="58" w:type="dxa"/>
              <w:bottom w:w="58" w:type="dxa"/>
              <w:right w:w="58" w:type="dxa"/>
            </w:tcMar>
          </w:tcPr>
          <w:p w14:paraId="6AD24602"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003A3BA8">
              <w:rPr>
                <w:rFonts w:ascii="Arial" w:hAnsi="Arial" w:cs="Arial"/>
                <w:sz w:val="20"/>
                <w:szCs w:val="20"/>
                <w:lang w:eastAsia="en-CA"/>
              </w:rPr>
              <w:t>Attach completed MTO form PH</w:t>
            </w:r>
            <w:r>
              <w:rPr>
                <w:rFonts w:ascii="Arial" w:hAnsi="Arial" w:cs="Arial"/>
                <w:sz w:val="20"/>
                <w:szCs w:val="20"/>
                <w:lang w:eastAsia="en-CA"/>
              </w:rPr>
              <w:noBreakHyphen/>
            </w:r>
            <w:r w:rsidRPr="003A3BA8">
              <w:rPr>
                <w:rFonts w:ascii="Arial" w:hAnsi="Arial" w:cs="Arial"/>
                <w:sz w:val="20"/>
                <w:szCs w:val="20"/>
                <w:lang w:eastAsia="en-CA"/>
              </w:rPr>
              <w:t>CC-139, Bituminous Mix and Core Sample Identification</w:t>
            </w:r>
          </w:p>
          <w:p w14:paraId="1FD4AD4B"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ISS Testing</w:t>
            </w:r>
          </w:p>
          <w:p w14:paraId="3D08E5BF" w14:textId="77777777" w:rsidR="008E1B86" w:rsidRDefault="008E1B86" w:rsidP="008E1B86">
            <w:pPr>
              <w:pStyle w:val="ListParagraph"/>
              <w:widowControl w:val="0"/>
              <w:numPr>
                <w:ilvl w:val="0"/>
                <w:numId w:val="4"/>
              </w:numPr>
              <w:rPr>
                <w:rFonts w:ascii="Arial" w:hAnsi="Arial" w:cs="Arial"/>
                <w:sz w:val="20"/>
                <w:szCs w:val="20"/>
                <w:lang w:eastAsia="en-CA"/>
              </w:rPr>
            </w:pPr>
            <w:r w:rsidRPr="61BB6075">
              <w:rPr>
                <w:rFonts w:ascii="Arial" w:hAnsi="Arial" w:cs="Arial"/>
                <w:sz w:val="20"/>
                <w:szCs w:val="20"/>
                <w:lang w:eastAsia="en-CA"/>
              </w:rPr>
              <w:t>Traffic direction marked with an arrow on ISS core</w:t>
            </w:r>
          </w:p>
          <w:p w14:paraId="19629F84"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Tack Coat Material Type</w:t>
            </w:r>
          </w:p>
          <w:p w14:paraId="778E373C"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Field Application Rate</w:t>
            </w:r>
          </w:p>
          <w:p w14:paraId="25E9E00D"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Surface Type on which tack coat was applied</w:t>
            </w:r>
          </w:p>
          <w:p w14:paraId="184511E4"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 xml:space="preserve">Supplier </w:t>
            </w:r>
          </w:p>
          <w:p w14:paraId="2CCC1007"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Mix Type</w:t>
            </w:r>
          </w:p>
        </w:tc>
      </w:tr>
    </w:tbl>
    <w:p w14:paraId="4DCAEBA0" w14:textId="03CAEDC0" w:rsidR="008E1B86" w:rsidRDefault="008E1B86" w:rsidP="008E1B86">
      <w:pPr>
        <w:rPr>
          <w:rFonts w:ascii="Arial" w:hAnsi="Arial" w:cs="Arial"/>
          <w:b/>
          <w:bCs/>
          <w:sz w:val="20"/>
          <w:szCs w:val="20"/>
        </w:rPr>
      </w:pPr>
      <w:bookmarkStart w:id="19" w:name="_Hlk48252912"/>
    </w:p>
    <w:p w14:paraId="7CBE2B51" w14:textId="41BAB7C1" w:rsidR="008E1B86" w:rsidRDefault="008E1B86" w:rsidP="008E1B86">
      <w:pPr>
        <w:jc w:val="center"/>
        <w:rPr>
          <w:rFonts w:ascii="Arial" w:hAnsi="Arial" w:cs="Arial"/>
          <w:b/>
          <w:bCs/>
          <w:sz w:val="20"/>
          <w:szCs w:val="20"/>
        </w:rPr>
      </w:pPr>
      <w:r>
        <w:rPr>
          <w:rFonts w:ascii="Arial" w:hAnsi="Arial" w:cs="Arial"/>
          <w:b/>
          <w:bCs/>
          <w:sz w:val="20"/>
          <w:szCs w:val="20"/>
        </w:rPr>
        <w:br w:type="page"/>
      </w:r>
      <w:r w:rsidRPr="00DE1DE7">
        <w:rPr>
          <w:rFonts w:ascii="Arial" w:hAnsi="Arial" w:cs="Arial"/>
          <w:b/>
          <w:bCs/>
          <w:sz w:val="20"/>
          <w:szCs w:val="20"/>
        </w:rPr>
        <w:t>TABLE 4</w:t>
      </w:r>
    </w:p>
    <w:p w14:paraId="2690CC98" w14:textId="77777777" w:rsidR="008E1B86" w:rsidRDefault="008E1B86" w:rsidP="008E1B86">
      <w:pPr>
        <w:widowControl w:val="0"/>
        <w:spacing w:line="276" w:lineRule="auto"/>
        <w:jc w:val="center"/>
        <w:rPr>
          <w:rFonts w:ascii="Arial" w:hAnsi="Arial" w:cs="Arial"/>
          <w:b/>
          <w:bCs/>
          <w:sz w:val="20"/>
          <w:szCs w:val="20"/>
        </w:rPr>
      </w:pPr>
      <w:r w:rsidRPr="00DE1DE7">
        <w:rPr>
          <w:rFonts w:ascii="Arial" w:hAnsi="Arial" w:cs="Arial"/>
          <w:b/>
          <w:bCs/>
          <w:sz w:val="20"/>
          <w:szCs w:val="20"/>
        </w:rPr>
        <w:t>Testing Requirements</w:t>
      </w:r>
      <w:r>
        <w:rPr>
          <w:rFonts w:ascii="Arial" w:hAnsi="Arial" w:cs="Arial"/>
          <w:b/>
          <w:bCs/>
          <w:sz w:val="20"/>
          <w:szCs w:val="20"/>
        </w:rPr>
        <w:t xml:space="preserve"> for Tack Coat Material</w:t>
      </w:r>
    </w:p>
    <w:p w14:paraId="1C05BAF6" w14:textId="77777777" w:rsidR="008E1B86" w:rsidRPr="00DE1DE7" w:rsidRDefault="008E1B86" w:rsidP="008E1B86">
      <w:pPr>
        <w:widowControl w:val="0"/>
        <w:spacing w:line="276" w:lineRule="auto"/>
        <w:jc w:val="center"/>
        <w:rPr>
          <w:rFonts w:ascii="Arial" w:hAnsi="Arial" w:cs="Arial"/>
          <w:b/>
          <w:bC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2880"/>
        <w:gridCol w:w="3690"/>
        <w:gridCol w:w="3150"/>
      </w:tblGrid>
      <w:tr w:rsidR="008E1B86" w:rsidRPr="00DE1DE7" w14:paraId="27DD229D" w14:textId="77777777" w:rsidTr="00B02981">
        <w:trPr>
          <w:cantSplit/>
          <w:jc w:val="center"/>
        </w:trPr>
        <w:tc>
          <w:tcPr>
            <w:tcW w:w="2880" w:type="dxa"/>
            <w:tcMar>
              <w:left w:w="58" w:type="dxa"/>
              <w:right w:w="58" w:type="dxa"/>
            </w:tcMar>
            <w:vAlign w:val="center"/>
          </w:tcPr>
          <w:p w14:paraId="22E23DBF"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Properties and Attributes</w:t>
            </w:r>
          </w:p>
        </w:tc>
        <w:tc>
          <w:tcPr>
            <w:tcW w:w="3690" w:type="dxa"/>
            <w:tcMar>
              <w:left w:w="58" w:type="dxa"/>
              <w:right w:w="58" w:type="dxa"/>
            </w:tcMar>
            <w:vAlign w:val="center"/>
          </w:tcPr>
          <w:p w14:paraId="5C677BB6"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Testing Method</w:t>
            </w:r>
          </w:p>
        </w:tc>
        <w:tc>
          <w:tcPr>
            <w:tcW w:w="3150" w:type="dxa"/>
            <w:tcMar>
              <w:left w:w="58" w:type="dxa"/>
              <w:right w:w="58" w:type="dxa"/>
            </w:tcMar>
            <w:vAlign w:val="center"/>
          </w:tcPr>
          <w:p w14:paraId="0901DF38"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Calculations, Values, and Results Required</w:t>
            </w:r>
          </w:p>
        </w:tc>
      </w:tr>
      <w:tr w:rsidR="008E1B86" w:rsidRPr="00DE1DE7" w14:paraId="4884AA63" w14:textId="77777777" w:rsidTr="00B02981">
        <w:trPr>
          <w:cantSplit/>
          <w:jc w:val="center"/>
        </w:trPr>
        <w:tc>
          <w:tcPr>
            <w:tcW w:w="9720" w:type="dxa"/>
            <w:gridSpan w:val="3"/>
            <w:tcMar>
              <w:left w:w="58" w:type="dxa"/>
              <w:right w:w="58" w:type="dxa"/>
            </w:tcMar>
            <w:vAlign w:val="center"/>
          </w:tcPr>
          <w:p w14:paraId="6985AE82"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Test on Emulsified Asphalt</w:t>
            </w:r>
          </w:p>
        </w:tc>
      </w:tr>
      <w:tr w:rsidR="008E1B86" w:rsidRPr="00DE1DE7" w14:paraId="35792D78" w14:textId="77777777" w:rsidTr="00B02981">
        <w:trPr>
          <w:cantSplit/>
          <w:jc w:val="center"/>
        </w:trPr>
        <w:tc>
          <w:tcPr>
            <w:tcW w:w="2880" w:type="dxa"/>
            <w:tcMar>
              <w:left w:w="58" w:type="dxa"/>
              <w:right w:w="58" w:type="dxa"/>
            </w:tcMar>
            <w:vAlign w:val="center"/>
          </w:tcPr>
          <w:p w14:paraId="248966CB"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 xml:space="preserve">Residue by Distillation, </w:t>
            </w:r>
          </w:p>
          <w:p w14:paraId="46393085"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 by Mass</w:t>
            </w:r>
          </w:p>
        </w:tc>
        <w:tc>
          <w:tcPr>
            <w:tcW w:w="3690" w:type="dxa"/>
            <w:tcMar>
              <w:left w:w="58" w:type="dxa"/>
              <w:right w:w="58" w:type="dxa"/>
            </w:tcMar>
            <w:vAlign w:val="center"/>
          </w:tcPr>
          <w:p w14:paraId="1B072FB1"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D6997</w:t>
            </w:r>
          </w:p>
        </w:tc>
        <w:tc>
          <w:tcPr>
            <w:tcW w:w="3150" w:type="dxa"/>
            <w:tcMar>
              <w:left w:w="58" w:type="dxa"/>
              <w:right w:w="58" w:type="dxa"/>
            </w:tcMar>
            <w:vAlign w:val="center"/>
          </w:tcPr>
          <w:p w14:paraId="7DBD56D0" w14:textId="77777777" w:rsidR="008E1B86" w:rsidRPr="00FD29F0" w:rsidRDefault="008E1B86" w:rsidP="008E1B86">
            <w:pPr>
              <w:pStyle w:val="ListParagraph"/>
              <w:widowControl w:val="0"/>
              <w:numPr>
                <w:ilvl w:val="0"/>
                <w:numId w:val="2"/>
              </w:numPr>
              <w:spacing w:before="60"/>
              <w:rPr>
                <w:rFonts w:ascii="Arial" w:hAnsi="Arial" w:cs="Arial"/>
                <w:sz w:val="20"/>
                <w:szCs w:val="20"/>
                <w:lang w:eastAsia="en-CA"/>
              </w:rPr>
            </w:pPr>
            <w:r w:rsidRPr="00FD29F0">
              <w:rPr>
                <w:rFonts w:ascii="Arial" w:hAnsi="Arial" w:cs="Arial"/>
                <w:sz w:val="20"/>
                <w:szCs w:val="20"/>
                <w:lang w:eastAsia="en-CA"/>
              </w:rPr>
              <w:t xml:space="preserve">% Residue to 0.1%, </w:t>
            </w:r>
          </w:p>
          <w:p w14:paraId="63B86EA2" w14:textId="77777777" w:rsidR="008E1B86" w:rsidRPr="00FD29F0" w:rsidRDefault="008E1B86" w:rsidP="008E1B86">
            <w:pPr>
              <w:pStyle w:val="ListParagraph"/>
              <w:widowControl w:val="0"/>
              <w:numPr>
                <w:ilvl w:val="0"/>
                <w:numId w:val="2"/>
              </w:numPr>
              <w:spacing w:after="60"/>
              <w:rPr>
                <w:rFonts w:ascii="Arial" w:hAnsi="Arial" w:cs="Arial"/>
                <w:sz w:val="20"/>
                <w:szCs w:val="20"/>
                <w:lang w:eastAsia="en-CA"/>
              </w:rPr>
            </w:pPr>
            <w:r w:rsidRPr="00FD29F0">
              <w:rPr>
                <w:rFonts w:ascii="Arial" w:hAnsi="Arial" w:cs="Arial"/>
                <w:sz w:val="20"/>
                <w:szCs w:val="20"/>
                <w:lang w:eastAsia="en-CA"/>
              </w:rPr>
              <w:t xml:space="preserve">Weighted </w:t>
            </w:r>
            <w:r>
              <w:rPr>
                <w:rFonts w:ascii="Arial" w:hAnsi="Arial" w:cs="Arial"/>
                <w:sz w:val="20"/>
                <w:szCs w:val="20"/>
                <w:lang w:eastAsia="en-CA"/>
              </w:rPr>
              <w:t>L</w:t>
            </w:r>
            <w:r w:rsidRPr="00FD29F0">
              <w:rPr>
                <w:rFonts w:ascii="Arial" w:hAnsi="Arial" w:cs="Arial"/>
                <w:sz w:val="20"/>
                <w:szCs w:val="20"/>
                <w:lang w:eastAsia="en-CA"/>
              </w:rPr>
              <w:t xml:space="preserve">ot </w:t>
            </w:r>
            <w:r>
              <w:rPr>
                <w:rFonts w:ascii="Arial" w:hAnsi="Arial" w:cs="Arial"/>
                <w:sz w:val="20"/>
                <w:szCs w:val="20"/>
                <w:lang w:eastAsia="en-CA"/>
              </w:rPr>
              <w:t>M</w:t>
            </w:r>
            <w:r w:rsidRPr="00FD29F0">
              <w:rPr>
                <w:rFonts w:ascii="Arial" w:hAnsi="Arial" w:cs="Arial"/>
                <w:sz w:val="20"/>
                <w:szCs w:val="20"/>
                <w:lang w:eastAsia="en-CA"/>
              </w:rPr>
              <w:t>ean to 0.1%</w:t>
            </w:r>
          </w:p>
        </w:tc>
      </w:tr>
      <w:tr w:rsidR="008E1B86" w:rsidRPr="00DE1DE7" w14:paraId="21DD666E" w14:textId="77777777" w:rsidTr="00B02981">
        <w:trPr>
          <w:cantSplit/>
          <w:jc w:val="center"/>
        </w:trPr>
        <w:tc>
          <w:tcPr>
            <w:tcW w:w="2880" w:type="dxa"/>
            <w:tcMar>
              <w:left w:w="58" w:type="dxa"/>
              <w:right w:w="58" w:type="dxa"/>
            </w:tcMar>
            <w:vAlign w:val="center"/>
          </w:tcPr>
          <w:p w14:paraId="04D22EA9"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Percent Oil Distillation</w:t>
            </w:r>
          </w:p>
        </w:tc>
        <w:tc>
          <w:tcPr>
            <w:tcW w:w="3690" w:type="dxa"/>
            <w:tcMar>
              <w:left w:w="58" w:type="dxa"/>
              <w:right w:w="58" w:type="dxa"/>
            </w:tcMar>
            <w:vAlign w:val="center"/>
          </w:tcPr>
          <w:p w14:paraId="0E54C99D"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D6997</w:t>
            </w:r>
          </w:p>
        </w:tc>
        <w:tc>
          <w:tcPr>
            <w:tcW w:w="3150" w:type="dxa"/>
            <w:tcMar>
              <w:left w:w="58" w:type="dxa"/>
              <w:right w:w="58" w:type="dxa"/>
            </w:tcMar>
            <w:vAlign w:val="center"/>
          </w:tcPr>
          <w:p w14:paraId="65C732B2" w14:textId="77777777" w:rsidR="008E1B86" w:rsidRPr="00DE1DE7" w:rsidRDefault="008E1B86" w:rsidP="00B02981">
            <w:pPr>
              <w:widowControl w:val="0"/>
              <w:spacing w:before="60"/>
              <w:rPr>
                <w:rFonts w:ascii="Arial" w:hAnsi="Arial" w:cs="Arial"/>
                <w:sz w:val="20"/>
                <w:szCs w:val="20"/>
              </w:rPr>
            </w:pPr>
            <w:r w:rsidRPr="00DE1DE7">
              <w:rPr>
                <w:rFonts w:ascii="Arial" w:hAnsi="Arial" w:cs="Arial"/>
                <w:sz w:val="20"/>
                <w:szCs w:val="20"/>
              </w:rPr>
              <w:t xml:space="preserve">% Oil Distillate to 0.1% </w:t>
            </w:r>
          </w:p>
          <w:p w14:paraId="25F0CC61" w14:textId="77777777" w:rsidR="008E1B86" w:rsidRPr="00DE1DE7" w:rsidRDefault="008E1B86" w:rsidP="00B02981">
            <w:pPr>
              <w:widowControl w:val="0"/>
              <w:spacing w:after="60"/>
              <w:rPr>
                <w:rFonts w:ascii="Arial" w:hAnsi="Arial" w:cs="Arial"/>
                <w:sz w:val="20"/>
                <w:szCs w:val="20"/>
              </w:rPr>
            </w:pPr>
            <w:r w:rsidRPr="00DE1DE7">
              <w:rPr>
                <w:rFonts w:ascii="Arial" w:hAnsi="Arial" w:cs="Arial"/>
                <w:sz w:val="20"/>
                <w:szCs w:val="20"/>
              </w:rPr>
              <w:t>(For information purposes only)</w:t>
            </w:r>
          </w:p>
        </w:tc>
      </w:tr>
      <w:tr w:rsidR="008E1B86" w:rsidRPr="00DE1DE7" w14:paraId="6EFD018C" w14:textId="77777777" w:rsidTr="00B02981">
        <w:trPr>
          <w:cantSplit/>
          <w:jc w:val="center"/>
        </w:trPr>
        <w:tc>
          <w:tcPr>
            <w:tcW w:w="9720" w:type="dxa"/>
            <w:gridSpan w:val="3"/>
            <w:tcMar>
              <w:left w:w="58" w:type="dxa"/>
              <w:right w:w="58" w:type="dxa"/>
            </w:tcMar>
            <w:vAlign w:val="center"/>
          </w:tcPr>
          <w:p w14:paraId="45AF3E7C"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Test on Residue</w:t>
            </w:r>
          </w:p>
        </w:tc>
      </w:tr>
      <w:tr w:rsidR="008E1B86" w:rsidRPr="00DE1DE7" w14:paraId="720E6416" w14:textId="77777777" w:rsidTr="00B02981">
        <w:trPr>
          <w:cantSplit/>
          <w:jc w:val="center"/>
        </w:trPr>
        <w:tc>
          <w:tcPr>
            <w:tcW w:w="2880" w:type="dxa"/>
            <w:tcMar>
              <w:left w:w="58" w:type="dxa"/>
              <w:right w:w="58" w:type="dxa"/>
            </w:tcMar>
            <w:vAlign w:val="center"/>
          </w:tcPr>
          <w:p w14:paraId="7B314447" w14:textId="77777777" w:rsidR="008E1B86" w:rsidRPr="00DE1DE7" w:rsidRDefault="008E1B86" w:rsidP="00B02981">
            <w:pPr>
              <w:widowControl w:val="0"/>
              <w:tabs>
                <w:tab w:val="right" w:pos="9180"/>
              </w:tabs>
              <w:autoSpaceDE w:val="0"/>
              <w:autoSpaceDN w:val="0"/>
              <w:adjustRightInd w:val="0"/>
              <w:spacing w:before="60"/>
              <w:rPr>
                <w:rFonts w:ascii="Arial" w:hAnsi="Arial" w:cs="Arial"/>
                <w:sz w:val="20"/>
                <w:szCs w:val="20"/>
              </w:rPr>
            </w:pPr>
            <w:r w:rsidRPr="00DE1DE7">
              <w:rPr>
                <w:rFonts w:ascii="Arial" w:hAnsi="Arial" w:cs="Arial"/>
                <w:sz w:val="20"/>
                <w:szCs w:val="20"/>
              </w:rPr>
              <w:t xml:space="preserve">Penetration </w:t>
            </w:r>
          </w:p>
          <w:p w14:paraId="2C1551B4" w14:textId="77777777" w:rsidR="008E1B86" w:rsidRPr="00DE1DE7" w:rsidRDefault="008E1B86" w:rsidP="00B02981">
            <w:pPr>
              <w:widowControl w:val="0"/>
              <w:tabs>
                <w:tab w:val="right" w:pos="9180"/>
              </w:tabs>
              <w:autoSpaceDE w:val="0"/>
              <w:autoSpaceDN w:val="0"/>
              <w:adjustRightInd w:val="0"/>
              <w:spacing w:after="60"/>
              <w:rPr>
                <w:rFonts w:ascii="Arial" w:hAnsi="Arial" w:cs="Arial"/>
                <w:sz w:val="20"/>
                <w:szCs w:val="20"/>
              </w:rPr>
            </w:pPr>
            <w:r w:rsidRPr="00DE1DE7">
              <w:rPr>
                <w:rFonts w:ascii="Arial" w:hAnsi="Arial" w:cs="Arial"/>
                <w:sz w:val="20"/>
                <w:szCs w:val="20"/>
              </w:rPr>
              <w:t>(at 25 °C, 100 g, 5 s)</w:t>
            </w:r>
          </w:p>
        </w:tc>
        <w:tc>
          <w:tcPr>
            <w:tcW w:w="3690" w:type="dxa"/>
            <w:tcMar>
              <w:left w:w="58" w:type="dxa"/>
              <w:right w:w="58" w:type="dxa"/>
            </w:tcMar>
            <w:vAlign w:val="center"/>
          </w:tcPr>
          <w:p w14:paraId="48EC2E3F"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D5</w:t>
            </w:r>
          </w:p>
        </w:tc>
        <w:tc>
          <w:tcPr>
            <w:tcW w:w="3150" w:type="dxa"/>
            <w:tcMar>
              <w:left w:w="58" w:type="dxa"/>
              <w:right w:w="58" w:type="dxa"/>
            </w:tcMar>
            <w:vAlign w:val="center"/>
          </w:tcPr>
          <w:p w14:paraId="27B70825" w14:textId="77777777" w:rsidR="008E1B86" w:rsidRPr="00DE1DE7" w:rsidRDefault="008E1B86" w:rsidP="00B02981">
            <w:pPr>
              <w:widowControl w:val="0"/>
              <w:spacing w:before="60"/>
              <w:rPr>
                <w:rFonts w:ascii="Arial" w:hAnsi="Arial" w:cs="Arial"/>
                <w:sz w:val="20"/>
                <w:szCs w:val="20"/>
              </w:rPr>
            </w:pPr>
            <w:r w:rsidRPr="00DE1DE7">
              <w:rPr>
                <w:rFonts w:ascii="Arial" w:hAnsi="Arial" w:cs="Arial"/>
                <w:sz w:val="20"/>
                <w:szCs w:val="20"/>
              </w:rPr>
              <w:t>Penetration Units to 1 dmm</w:t>
            </w:r>
          </w:p>
          <w:p w14:paraId="33C04471"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 xml:space="preserve">(For information purposes only) </w:t>
            </w:r>
          </w:p>
        </w:tc>
      </w:tr>
      <w:tr w:rsidR="008E1B86" w:rsidRPr="00DE1DE7" w14:paraId="227A0628" w14:textId="77777777" w:rsidTr="00B02981">
        <w:trPr>
          <w:cantSplit/>
          <w:jc w:val="center"/>
        </w:trPr>
        <w:tc>
          <w:tcPr>
            <w:tcW w:w="9720" w:type="dxa"/>
            <w:gridSpan w:val="3"/>
            <w:tcMar>
              <w:left w:w="58" w:type="dxa"/>
              <w:right w:w="58" w:type="dxa"/>
            </w:tcMar>
          </w:tcPr>
          <w:p w14:paraId="2D22934F"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Assessment of Field Application</w:t>
            </w:r>
          </w:p>
        </w:tc>
      </w:tr>
      <w:tr w:rsidR="008E1B86" w:rsidRPr="00DE1DE7" w14:paraId="5ECC7577" w14:textId="77777777" w:rsidTr="00B02981">
        <w:trPr>
          <w:cantSplit/>
          <w:jc w:val="center"/>
        </w:trPr>
        <w:tc>
          <w:tcPr>
            <w:tcW w:w="2880" w:type="dxa"/>
            <w:tcMar>
              <w:left w:w="58" w:type="dxa"/>
              <w:right w:w="58" w:type="dxa"/>
            </w:tcMar>
            <w:vAlign w:val="center"/>
          </w:tcPr>
          <w:p w14:paraId="3E4AF8CF"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 xml:space="preserve">Verification of Field </w:t>
            </w:r>
            <w:r w:rsidRPr="61BB6075">
              <w:rPr>
                <w:rFonts w:ascii="Arial" w:hAnsi="Arial" w:cs="Arial"/>
                <w:sz w:val="20"/>
                <w:szCs w:val="20"/>
              </w:rPr>
              <w:t xml:space="preserve">Tack Coat </w:t>
            </w:r>
            <w:r w:rsidRPr="00DE1DE7">
              <w:rPr>
                <w:rFonts w:ascii="Arial" w:hAnsi="Arial" w:cs="Arial"/>
                <w:sz w:val="20"/>
                <w:szCs w:val="20"/>
              </w:rPr>
              <w:t>Application Rate</w:t>
            </w:r>
          </w:p>
        </w:tc>
        <w:tc>
          <w:tcPr>
            <w:tcW w:w="3690" w:type="dxa"/>
            <w:tcMar>
              <w:left w:w="58" w:type="dxa"/>
              <w:right w:w="58" w:type="dxa"/>
            </w:tcMar>
            <w:vAlign w:val="center"/>
          </w:tcPr>
          <w:p w14:paraId="5D37F397"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LS-325</w:t>
            </w:r>
          </w:p>
        </w:tc>
        <w:tc>
          <w:tcPr>
            <w:tcW w:w="3150" w:type="dxa"/>
            <w:tcMar>
              <w:left w:w="58" w:type="dxa"/>
              <w:right w:w="58" w:type="dxa"/>
            </w:tcMar>
          </w:tcPr>
          <w:p w14:paraId="4688D241" w14:textId="77777777" w:rsidR="008E1B86" w:rsidRPr="00FD29F0" w:rsidRDefault="008E1B86" w:rsidP="008E1B86">
            <w:pPr>
              <w:pStyle w:val="ListParagraph"/>
              <w:widowControl w:val="0"/>
              <w:numPr>
                <w:ilvl w:val="0"/>
                <w:numId w:val="1"/>
              </w:numPr>
              <w:spacing w:before="60" w:after="60"/>
              <w:rPr>
                <w:rFonts w:ascii="Arial" w:hAnsi="Arial" w:cs="Arial"/>
                <w:sz w:val="20"/>
                <w:szCs w:val="20"/>
                <w:lang w:eastAsia="en-CA"/>
              </w:rPr>
            </w:pPr>
            <w:r w:rsidRPr="00FD29F0">
              <w:rPr>
                <w:rFonts w:ascii="Arial" w:hAnsi="Arial" w:cs="Arial"/>
                <w:sz w:val="20"/>
                <w:szCs w:val="20"/>
                <w:lang w:eastAsia="en-CA"/>
              </w:rPr>
              <w:t>Application Rate of Tack Coat in the Field</w:t>
            </w:r>
          </w:p>
          <w:p w14:paraId="09F6DEC2" w14:textId="77777777" w:rsidR="008E1B86" w:rsidRPr="00FD29F0" w:rsidRDefault="008E1B86" w:rsidP="008E1B86">
            <w:pPr>
              <w:pStyle w:val="ListParagraph"/>
              <w:widowControl w:val="0"/>
              <w:numPr>
                <w:ilvl w:val="0"/>
                <w:numId w:val="1"/>
              </w:numPr>
              <w:spacing w:after="60"/>
              <w:rPr>
                <w:rFonts w:ascii="Arial" w:hAnsi="Arial" w:cs="Arial"/>
                <w:sz w:val="20"/>
                <w:szCs w:val="20"/>
                <w:lang w:eastAsia="en-CA"/>
              </w:rPr>
            </w:pPr>
            <w:r w:rsidRPr="00FD29F0">
              <w:rPr>
                <w:rFonts w:ascii="Arial" w:hAnsi="Arial" w:cs="Arial"/>
                <w:sz w:val="20"/>
                <w:szCs w:val="20"/>
                <w:lang w:eastAsia="en-CA"/>
              </w:rPr>
              <w:t>Complete and submit MTO form PH-CC-325, Field Verification of Tack Coat Application Rate (LS-325-Method B-Using Simplified Procedure</w:t>
            </w:r>
            <w:r w:rsidRPr="1BEA8819">
              <w:rPr>
                <w:rFonts w:ascii="Arial" w:hAnsi="Arial" w:cs="Arial"/>
                <w:sz w:val="20"/>
                <w:szCs w:val="20"/>
                <w:lang w:eastAsia="en-CA"/>
              </w:rPr>
              <w:t>)</w:t>
            </w:r>
            <w:r w:rsidRPr="00FD29F0">
              <w:rPr>
                <w:rFonts w:ascii="Arial" w:hAnsi="Arial" w:cs="Arial"/>
                <w:sz w:val="20"/>
                <w:szCs w:val="20"/>
                <w:lang w:eastAsia="en-CA"/>
              </w:rPr>
              <w:t xml:space="preserve"> and MTO form PH-CC-326, Field Verification of Tack Coat Application Rate (LS-325</w:t>
            </w:r>
            <w:r w:rsidRPr="1BEA8819">
              <w:rPr>
                <w:rFonts w:ascii="Arial" w:hAnsi="Arial" w:cs="Arial"/>
                <w:sz w:val="20"/>
                <w:szCs w:val="20"/>
                <w:lang w:eastAsia="en-CA"/>
              </w:rPr>
              <w:t>-</w:t>
            </w:r>
            <w:r w:rsidRPr="00FD29F0">
              <w:rPr>
                <w:rFonts w:ascii="Arial" w:hAnsi="Arial" w:cs="Arial"/>
                <w:sz w:val="20"/>
                <w:szCs w:val="20"/>
                <w:lang w:eastAsia="en-CA"/>
              </w:rPr>
              <w:t>Method C-Using Tack Coat Distributor’s Display</w:t>
            </w:r>
            <w:r w:rsidRPr="1BEA8819">
              <w:rPr>
                <w:rFonts w:ascii="Arial" w:hAnsi="Arial" w:cs="Arial"/>
                <w:sz w:val="20"/>
                <w:szCs w:val="20"/>
                <w:lang w:eastAsia="en-CA"/>
              </w:rPr>
              <w:t>),</w:t>
            </w:r>
            <w:r w:rsidRPr="00FD29F0">
              <w:rPr>
                <w:rFonts w:ascii="Arial" w:hAnsi="Arial" w:cs="Arial"/>
                <w:sz w:val="20"/>
                <w:szCs w:val="20"/>
                <w:lang w:eastAsia="en-CA"/>
              </w:rPr>
              <w:t xml:space="preserve"> as applicable</w:t>
            </w:r>
          </w:p>
        </w:tc>
      </w:tr>
      <w:tr w:rsidR="008E1B86" w:rsidRPr="00DE1DE7" w14:paraId="66F274C3" w14:textId="77777777" w:rsidTr="00B02981">
        <w:trPr>
          <w:cantSplit/>
          <w:jc w:val="center"/>
        </w:trPr>
        <w:tc>
          <w:tcPr>
            <w:tcW w:w="2880" w:type="dxa"/>
            <w:tcMar>
              <w:left w:w="58" w:type="dxa"/>
              <w:right w:w="58" w:type="dxa"/>
            </w:tcMar>
            <w:vAlign w:val="center"/>
          </w:tcPr>
          <w:p w14:paraId="64C350E3"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Appearance</w:t>
            </w:r>
          </w:p>
        </w:tc>
        <w:tc>
          <w:tcPr>
            <w:tcW w:w="3690" w:type="dxa"/>
            <w:tcMar>
              <w:left w:w="58" w:type="dxa"/>
              <w:right w:w="58" w:type="dxa"/>
            </w:tcMar>
            <w:vAlign w:val="center"/>
          </w:tcPr>
          <w:p w14:paraId="3402FB91"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Visual Assessment</w:t>
            </w:r>
          </w:p>
        </w:tc>
        <w:tc>
          <w:tcPr>
            <w:tcW w:w="3150" w:type="dxa"/>
            <w:tcMar>
              <w:left w:w="58" w:type="dxa"/>
              <w:right w:w="58" w:type="dxa"/>
            </w:tcMar>
            <w:vAlign w:val="center"/>
          </w:tcPr>
          <w:p w14:paraId="7179C11D" w14:textId="77777777" w:rsidR="008E1B86" w:rsidRPr="00DE1DE7" w:rsidRDefault="008E1B86" w:rsidP="00B02981">
            <w:pPr>
              <w:widowControl w:val="0"/>
              <w:spacing w:before="60" w:after="60"/>
              <w:rPr>
                <w:rFonts w:ascii="Arial" w:hAnsi="Arial" w:cs="Arial"/>
                <w:sz w:val="20"/>
                <w:szCs w:val="20"/>
              </w:rPr>
            </w:pPr>
            <w:r w:rsidRPr="00DE1DE7">
              <w:rPr>
                <w:rFonts w:ascii="Arial" w:hAnsi="Arial" w:cs="Arial"/>
                <w:sz w:val="20"/>
                <w:szCs w:val="20"/>
              </w:rPr>
              <w:t>Visual assessment of uniformity and coverage</w:t>
            </w:r>
          </w:p>
        </w:tc>
      </w:tr>
      <w:tr w:rsidR="008E1B86" w:rsidRPr="00DE1DE7" w14:paraId="1A94E66F" w14:textId="77777777" w:rsidTr="00B02981">
        <w:trPr>
          <w:cantSplit/>
          <w:trHeight w:val="274"/>
          <w:jc w:val="center"/>
        </w:trPr>
        <w:tc>
          <w:tcPr>
            <w:tcW w:w="9720" w:type="dxa"/>
            <w:gridSpan w:val="3"/>
            <w:tcMar>
              <w:left w:w="58" w:type="dxa"/>
              <w:right w:w="58" w:type="dxa"/>
            </w:tcMar>
            <w:vAlign w:val="center"/>
          </w:tcPr>
          <w:p w14:paraId="7E764729"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Test on Pavement Cores - Interlayer Shear Strength (ISS) Test</w:t>
            </w:r>
          </w:p>
        </w:tc>
      </w:tr>
      <w:tr w:rsidR="008E1B86" w:rsidRPr="00DE1DE7" w14:paraId="75488FF4" w14:textId="77777777" w:rsidTr="00B02981">
        <w:trPr>
          <w:cantSplit/>
          <w:jc w:val="center"/>
        </w:trPr>
        <w:tc>
          <w:tcPr>
            <w:tcW w:w="2880" w:type="dxa"/>
            <w:tcMar>
              <w:left w:w="58" w:type="dxa"/>
              <w:right w:w="58" w:type="dxa"/>
            </w:tcMar>
            <w:vAlign w:val="center"/>
          </w:tcPr>
          <w:p w14:paraId="5D58F196" w14:textId="77777777" w:rsidR="008E1B86" w:rsidRPr="00DE1DE7" w:rsidRDefault="008E1B86" w:rsidP="00B02981">
            <w:pPr>
              <w:widowControl w:val="0"/>
              <w:spacing w:before="60" w:after="60"/>
              <w:rPr>
                <w:rFonts w:ascii="Arial" w:hAnsi="Arial" w:cs="Arial"/>
                <w:sz w:val="20"/>
                <w:szCs w:val="20"/>
              </w:rPr>
            </w:pPr>
            <w:r w:rsidRPr="00DE1DE7">
              <w:rPr>
                <w:rFonts w:ascii="Arial" w:hAnsi="Arial" w:cs="Arial"/>
                <w:sz w:val="20"/>
                <w:szCs w:val="20"/>
              </w:rPr>
              <w:t>Interlayer Shear Strength (ISS) test on Pavement Cores (Bond Strength Test)</w:t>
            </w:r>
          </w:p>
        </w:tc>
        <w:tc>
          <w:tcPr>
            <w:tcW w:w="3690" w:type="dxa"/>
            <w:tcMar>
              <w:left w:w="58" w:type="dxa"/>
              <w:right w:w="58" w:type="dxa"/>
            </w:tcMar>
            <w:vAlign w:val="center"/>
          </w:tcPr>
          <w:p w14:paraId="3838E959" w14:textId="22B5317D" w:rsidR="008E1B86" w:rsidRPr="00DE1DE7" w:rsidRDefault="008E1B86" w:rsidP="00B02981">
            <w:pPr>
              <w:widowControl w:val="0"/>
              <w:spacing w:before="60" w:after="60"/>
              <w:rPr>
                <w:rFonts w:ascii="Arial" w:hAnsi="Arial" w:cs="Arial"/>
                <w:sz w:val="20"/>
                <w:szCs w:val="20"/>
              </w:rPr>
            </w:pPr>
            <w:r w:rsidRPr="00DE1DE7">
              <w:rPr>
                <w:rFonts w:ascii="Arial" w:hAnsi="Arial" w:cs="Arial"/>
                <w:sz w:val="20"/>
                <w:szCs w:val="20"/>
              </w:rPr>
              <w:t xml:space="preserve">AASHTO </w:t>
            </w:r>
            <w:del w:id="20" w:author="Lewis, Thomas (MTO)" w:date="2025-09-10T11:23:00Z">
              <w:r w:rsidRPr="00DE1DE7">
                <w:rPr>
                  <w:rFonts w:ascii="Arial" w:hAnsi="Arial" w:cs="Arial"/>
                  <w:sz w:val="20"/>
                  <w:szCs w:val="20"/>
                </w:rPr>
                <w:delText>TP 114</w:delText>
              </w:r>
            </w:del>
            <w:ins w:id="21" w:author="Lewis, Thomas (MTO)" w:date="2025-09-10T11:23:00Z">
              <w:r w:rsidRPr="00DE1DE7">
                <w:rPr>
                  <w:rFonts w:ascii="Arial" w:hAnsi="Arial" w:cs="Arial"/>
                  <w:sz w:val="20"/>
                  <w:szCs w:val="20"/>
                </w:rPr>
                <w:t xml:space="preserve">T </w:t>
              </w:r>
              <w:r w:rsidR="00FB1FFD">
                <w:rPr>
                  <w:rFonts w:ascii="Arial" w:hAnsi="Arial" w:cs="Arial"/>
                  <w:sz w:val="20"/>
                  <w:szCs w:val="20"/>
                </w:rPr>
                <w:t>407</w:t>
              </w:r>
            </w:ins>
            <w:r w:rsidRPr="00DE1DE7">
              <w:rPr>
                <w:rFonts w:ascii="Arial" w:hAnsi="Arial" w:cs="Arial"/>
                <w:sz w:val="20"/>
                <w:szCs w:val="20"/>
              </w:rPr>
              <w:t>. This test to be conducted on field pavement cores. No normal load is required during testing.</w:t>
            </w:r>
          </w:p>
        </w:tc>
        <w:tc>
          <w:tcPr>
            <w:tcW w:w="3150" w:type="dxa"/>
            <w:tcMar>
              <w:left w:w="58" w:type="dxa"/>
              <w:right w:w="58" w:type="dxa"/>
            </w:tcMar>
            <w:vAlign w:val="center"/>
          </w:tcPr>
          <w:p w14:paraId="7A5CDDB6" w14:textId="77777777" w:rsidR="008E1B86" w:rsidRPr="00DE1DE7" w:rsidRDefault="008E1B86" w:rsidP="00B02981">
            <w:pPr>
              <w:widowControl w:val="0"/>
              <w:spacing w:before="60"/>
              <w:rPr>
                <w:rFonts w:ascii="Arial" w:hAnsi="Arial" w:cs="Arial"/>
                <w:sz w:val="20"/>
                <w:szCs w:val="20"/>
              </w:rPr>
            </w:pPr>
            <w:r w:rsidRPr="00DE1DE7">
              <w:rPr>
                <w:rFonts w:ascii="Arial" w:hAnsi="Arial" w:cs="Arial"/>
                <w:sz w:val="20"/>
                <w:szCs w:val="20"/>
              </w:rPr>
              <w:t>ISS, Ultimate Applied Load</w:t>
            </w:r>
          </w:p>
          <w:p w14:paraId="57B27BE9" w14:textId="77777777" w:rsidR="008E1B86" w:rsidRPr="00DE1DE7" w:rsidRDefault="008E1B86" w:rsidP="00B02981">
            <w:pPr>
              <w:widowControl w:val="0"/>
              <w:spacing w:after="60"/>
              <w:rPr>
                <w:rFonts w:ascii="Arial" w:hAnsi="Arial" w:cs="Arial"/>
                <w:sz w:val="20"/>
                <w:szCs w:val="20"/>
              </w:rPr>
            </w:pPr>
            <w:r w:rsidRPr="00DE1DE7">
              <w:rPr>
                <w:rFonts w:ascii="Arial" w:hAnsi="Arial" w:cs="Arial"/>
                <w:sz w:val="20"/>
                <w:szCs w:val="20"/>
              </w:rPr>
              <w:t>(For information purposes only)</w:t>
            </w:r>
          </w:p>
        </w:tc>
      </w:tr>
    </w:tbl>
    <w:p w14:paraId="7BC77C92" w14:textId="77777777" w:rsidR="008E1B86" w:rsidRPr="00DE1DE7" w:rsidRDefault="008E1B86" w:rsidP="008E1B86">
      <w:pPr>
        <w:widowControl w:val="0"/>
        <w:rPr>
          <w:rFonts w:ascii="Arial" w:hAnsi="Arial" w:cs="Arial"/>
          <w:sz w:val="20"/>
          <w:szCs w:val="20"/>
        </w:rPr>
      </w:pPr>
    </w:p>
    <w:bookmarkEnd w:id="19"/>
    <w:p w14:paraId="2F02F3D6" w14:textId="77777777" w:rsidR="008E1B86" w:rsidRDefault="008E1B86" w:rsidP="008E1B86">
      <w:pPr>
        <w:widowControl w:val="0"/>
        <w:jc w:val="center"/>
        <w:rPr>
          <w:rFonts w:ascii="Arial" w:hAnsi="Arial" w:cs="Arial"/>
          <w:b/>
          <w:sz w:val="20"/>
          <w:szCs w:val="20"/>
        </w:rPr>
      </w:pPr>
      <w:r>
        <w:rPr>
          <w:rFonts w:ascii="Arial" w:hAnsi="Arial" w:cs="Arial"/>
          <w:b/>
          <w:sz w:val="20"/>
          <w:szCs w:val="20"/>
        </w:rPr>
        <w:br w:type="page"/>
      </w:r>
    </w:p>
    <w:p w14:paraId="1F5129E4" w14:textId="77777777" w:rsidR="008E1B86" w:rsidRPr="00DE1DE7" w:rsidRDefault="008E1B86" w:rsidP="008E1B86">
      <w:pPr>
        <w:widowControl w:val="0"/>
        <w:jc w:val="center"/>
        <w:rPr>
          <w:rFonts w:ascii="Arial" w:hAnsi="Arial" w:cs="Arial"/>
          <w:b/>
          <w:sz w:val="20"/>
          <w:szCs w:val="20"/>
        </w:rPr>
      </w:pPr>
      <w:r w:rsidRPr="00DE1DE7">
        <w:rPr>
          <w:rFonts w:ascii="Arial" w:hAnsi="Arial" w:cs="Arial"/>
          <w:b/>
          <w:sz w:val="20"/>
          <w:szCs w:val="20"/>
        </w:rPr>
        <w:t>TABLE 5</w:t>
      </w:r>
    </w:p>
    <w:p w14:paraId="07C0DECE" w14:textId="77777777" w:rsidR="008E1B86" w:rsidRDefault="008E1B86" w:rsidP="008E1B86">
      <w:pPr>
        <w:widowControl w:val="0"/>
        <w:spacing w:line="276" w:lineRule="auto"/>
        <w:jc w:val="center"/>
        <w:rPr>
          <w:rFonts w:ascii="Arial" w:hAnsi="Arial" w:cs="Arial"/>
          <w:b/>
          <w:bCs/>
          <w:sz w:val="20"/>
          <w:szCs w:val="20"/>
        </w:rPr>
      </w:pPr>
      <w:r w:rsidRPr="00DE1DE7">
        <w:rPr>
          <w:rFonts w:ascii="Arial" w:hAnsi="Arial" w:cs="Arial"/>
          <w:b/>
          <w:bCs/>
          <w:sz w:val="20"/>
          <w:szCs w:val="20"/>
        </w:rPr>
        <w:t>Tender Opening Date Reduction Factor for Tack Coat Payment Factor</w:t>
      </w:r>
    </w:p>
    <w:p w14:paraId="0D30498C" w14:textId="77777777" w:rsidR="008E1B86" w:rsidRPr="00DE1DE7" w:rsidRDefault="008E1B86" w:rsidP="008E1B86">
      <w:pPr>
        <w:widowControl w:val="0"/>
        <w:spacing w:line="276" w:lineRule="auto"/>
        <w:jc w:val="center"/>
        <w:rPr>
          <w:rFonts w:ascii="Arial" w:hAnsi="Arial" w:cs="Arial"/>
          <w:b/>
          <w:bC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1E0" w:firstRow="1" w:lastRow="1" w:firstColumn="1" w:lastColumn="1" w:noHBand="0" w:noVBand="0"/>
      </w:tblPr>
      <w:tblGrid>
        <w:gridCol w:w="3870"/>
        <w:gridCol w:w="5850"/>
      </w:tblGrid>
      <w:tr w:rsidR="008E1B86" w:rsidRPr="00DE1DE7" w14:paraId="649CE3CC" w14:textId="77777777" w:rsidTr="00B02981">
        <w:trPr>
          <w:cantSplit/>
          <w:jc w:val="center"/>
        </w:trPr>
        <w:tc>
          <w:tcPr>
            <w:tcW w:w="3870" w:type="dxa"/>
            <w:shd w:val="clear" w:color="auto" w:fill="auto"/>
            <w:tcMar>
              <w:top w:w="58" w:type="dxa"/>
              <w:left w:w="58" w:type="dxa"/>
              <w:bottom w:w="58" w:type="dxa"/>
              <w:right w:w="58" w:type="dxa"/>
            </w:tcMar>
            <w:vAlign w:val="center"/>
          </w:tcPr>
          <w:p w14:paraId="108248FE"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b/>
                <w:snapToGrid w:val="0"/>
                <w:sz w:val="20"/>
                <w:szCs w:val="20"/>
                <w:lang w:val="en-GB"/>
              </w:rPr>
            </w:pPr>
            <w:r w:rsidRPr="00DE1DE7">
              <w:rPr>
                <w:rFonts w:ascii="Arial" w:hAnsi="Arial" w:cs="Arial"/>
                <w:b/>
                <w:snapToGrid w:val="0"/>
                <w:sz w:val="20"/>
                <w:szCs w:val="20"/>
                <w:lang w:val="en-GB"/>
              </w:rPr>
              <w:t>Year of Tender Opening</w:t>
            </w:r>
          </w:p>
        </w:tc>
        <w:tc>
          <w:tcPr>
            <w:tcW w:w="5850" w:type="dxa"/>
            <w:shd w:val="clear" w:color="auto" w:fill="auto"/>
            <w:tcMar>
              <w:top w:w="58" w:type="dxa"/>
              <w:left w:w="58" w:type="dxa"/>
              <w:bottom w:w="58" w:type="dxa"/>
              <w:right w:w="58" w:type="dxa"/>
            </w:tcMar>
            <w:vAlign w:val="center"/>
          </w:tcPr>
          <w:p w14:paraId="7136F689"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snapToGrid w:val="0"/>
                <w:sz w:val="20"/>
                <w:szCs w:val="20"/>
                <w:lang w:val="en-GB"/>
              </w:rPr>
            </w:pPr>
            <w:r w:rsidRPr="00DE1DE7">
              <w:rPr>
                <w:rFonts w:ascii="Arial" w:hAnsi="Arial" w:cs="Arial"/>
                <w:b/>
                <w:snapToGrid w:val="0"/>
                <w:sz w:val="20"/>
                <w:szCs w:val="20"/>
              </w:rPr>
              <w:t>Tender Opening Date Reduction Factor (TODRF)</w:t>
            </w:r>
          </w:p>
        </w:tc>
      </w:tr>
      <w:tr w:rsidR="008E1B86" w:rsidRPr="00DE1DE7" w14:paraId="160AFF84" w14:textId="77777777" w:rsidTr="00B02981">
        <w:trPr>
          <w:cantSplit/>
          <w:jc w:val="center"/>
        </w:trPr>
        <w:tc>
          <w:tcPr>
            <w:tcW w:w="3870" w:type="dxa"/>
            <w:shd w:val="clear" w:color="auto" w:fill="auto"/>
            <w:tcMar>
              <w:top w:w="58" w:type="dxa"/>
              <w:left w:w="58" w:type="dxa"/>
              <w:bottom w:w="58" w:type="dxa"/>
              <w:right w:w="58" w:type="dxa"/>
            </w:tcMar>
            <w:vAlign w:val="center"/>
          </w:tcPr>
          <w:p w14:paraId="71DBF707"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snapToGrid w:val="0"/>
                <w:sz w:val="20"/>
                <w:szCs w:val="20"/>
                <w:lang w:val="en-GB"/>
              </w:rPr>
            </w:pPr>
            <w:bookmarkStart w:id="22" w:name="_Hlk47952478"/>
            <w:r w:rsidRPr="00DE1DE7">
              <w:rPr>
                <w:rFonts w:ascii="Arial" w:hAnsi="Arial" w:cs="Arial"/>
                <w:snapToGrid w:val="0"/>
                <w:sz w:val="20"/>
                <w:szCs w:val="20"/>
                <w:lang w:val="en-GB"/>
              </w:rPr>
              <w:t>2023 and 2024</w:t>
            </w:r>
          </w:p>
        </w:tc>
        <w:tc>
          <w:tcPr>
            <w:tcW w:w="5850" w:type="dxa"/>
            <w:shd w:val="clear" w:color="auto" w:fill="auto"/>
            <w:tcMar>
              <w:top w:w="58" w:type="dxa"/>
              <w:left w:w="58" w:type="dxa"/>
              <w:bottom w:w="58" w:type="dxa"/>
              <w:right w:w="58" w:type="dxa"/>
            </w:tcMar>
            <w:vAlign w:val="center"/>
          </w:tcPr>
          <w:p w14:paraId="1EA0B34B"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snapToGrid w:val="0"/>
                <w:sz w:val="20"/>
                <w:szCs w:val="20"/>
                <w:lang w:val="en-GB"/>
              </w:rPr>
            </w:pPr>
            <w:r w:rsidRPr="00DE1DE7">
              <w:rPr>
                <w:rFonts w:ascii="Arial" w:hAnsi="Arial" w:cs="Arial"/>
                <w:snapToGrid w:val="0"/>
                <w:sz w:val="20"/>
                <w:szCs w:val="20"/>
                <w:lang w:val="en-GB"/>
              </w:rPr>
              <w:t>0.75</w:t>
            </w:r>
          </w:p>
        </w:tc>
      </w:tr>
      <w:bookmarkEnd w:id="22"/>
      <w:tr w:rsidR="008E1B86" w:rsidRPr="00DE1DE7" w14:paraId="06682F4E" w14:textId="77777777" w:rsidTr="00B02981">
        <w:trPr>
          <w:cantSplit/>
          <w:jc w:val="center"/>
        </w:trPr>
        <w:tc>
          <w:tcPr>
            <w:tcW w:w="3870" w:type="dxa"/>
            <w:shd w:val="clear" w:color="auto" w:fill="auto"/>
            <w:tcMar>
              <w:top w:w="58" w:type="dxa"/>
              <w:left w:w="58" w:type="dxa"/>
              <w:bottom w:w="58" w:type="dxa"/>
              <w:right w:w="58" w:type="dxa"/>
            </w:tcMar>
            <w:vAlign w:val="center"/>
          </w:tcPr>
          <w:p w14:paraId="3EF9386E"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snapToGrid w:val="0"/>
                <w:sz w:val="20"/>
                <w:szCs w:val="20"/>
                <w:lang w:val="en-GB"/>
              </w:rPr>
            </w:pPr>
            <w:r w:rsidRPr="00DE1DE7">
              <w:rPr>
                <w:rFonts w:ascii="Arial" w:hAnsi="Arial" w:cs="Arial"/>
                <w:snapToGrid w:val="0"/>
                <w:sz w:val="20"/>
                <w:szCs w:val="20"/>
                <w:lang w:val="en-GB"/>
              </w:rPr>
              <w:t>2025 and beyond</w:t>
            </w:r>
          </w:p>
        </w:tc>
        <w:tc>
          <w:tcPr>
            <w:tcW w:w="5850" w:type="dxa"/>
            <w:shd w:val="clear" w:color="auto" w:fill="auto"/>
            <w:tcMar>
              <w:top w:w="58" w:type="dxa"/>
              <w:left w:w="58" w:type="dxa"/>
              <w:bottom w:w="58" w:type="dxa"/>
              <w:right w:w="58" w:type="dxa"/>
            </w:tcMar>
            <w:vAlign w:val="center"/>
          </w:tcPr>
          <w:p w14:paraId="79F6A6C1"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snapToGrid w:val="0"/>
                <w:sz w:val="20"/>
                <w:szCs w:val="20"/>
                <w:lang w:val="en-GB"/>
              </w:rPr>
            </w:pPr>
            <w:r w:rsidRPr="00DE1DE7">
              <w:rPr>
                <w:rFonts w:ascii="Arial" w:hAnsi="Arial" w:cs="Arial"/>
                <w:snapToGrid w:val="0"/>
                <w:sz w:val="20"/>
                <w:szCs w:val="20"/>
                <w:lang w:val="en-GB"/>
              </w:rPr>
              <w:t>1.00</w:t>
            </w:r>
          </w:p>
        </w:tc>
      </w:tr>
    </w:tbl>
    <w:p w14:paraId="65EB7A1B" w14:textId="77777777" w:rsidR="008E1B86" w:rsidRDefault="008E1B86" w:rsidP="008E1B86">
      <w:pPr>
        <w:widowControl w:val="0"/>
        <w:jc w:val="center"/>
        <w:rPr>
          <w:rFonts w:ascii="Arial" w:hAnsi="Arial" w:cs="Arial"/>
          <w:sz w:val="20"/>
          <w:szCs w:val="20"/>
        </w:rPr>
      </w:pPr>
    </w:p>
    <w:p w14:paraId="15B8558C" w14:textId="77777777" w:rsidR="008E1B86" w:rsidRPr="00DE1DE7" w:rsidRDefault="008E1B86" w:rsidP="008E1B86">
      <w:pPr>
        <w:widowControl w:val="0"/>
        <w:jc w:val="center"/>
        <w:rPr>
          <w:rFonts w:ascii="Arial" w:hAnsi="Arial" w:cs="Arial"/>
          <w:sz w:val="20"/>
          <w:szCs w:val="20"/>
        </w:rPr>
      </w:pPr>
    </w:p>
    <w:p w14:paraId="5BB69960" w14:textId="77777777" w:rsidR="008E1B86" w:rsidRPr="00DE1DE7" w:rsidRDefault="008E1B86" w:rsidP="008E1B86">
      <w:pPr>
        <w:widowControl w:val="0"/>
        <w:jc w:val="center"/>
        <w:rPr>
          <w:rFonts w:ascii="Arial" w:hAnsi="Arial" w:cs="Arial"/>
          <w:sz w:val="20"/>
          <w:szCs w:val="20"/>
        </w:rPr>
      </w:pPr>
    </w:p>
    <w:p w14:paraId="0726D697" w14:textId="77777777" w:rsidR="008E1B86" w:rsidRDefault="008E1B86" w:rsidP="008E1B86">
      <w:pPr>
        <w:widowControl w:val="0"/>
        <w:jc w:val="center"/>
        <w:rPr>
          <w:rFonts w:ascii="Arial" w:hAnsi="Arial" w:cs="Arial"/>
          <w:sz w:val="20"/>
          <w:szCs w:val="20"/>
        </w:rPr>
      </w:pPr>
      <w:r w:rsidRPr="00DE1DE7">
        <w:rPr>
          <w:rFonts w:ascii="Arial" w:hAnsi="Arial" w:cs="Arial"/>
          <w:b/>
          <w:bCs/>
          <w:sz w:val="20"/>
          <w:szCs w:val="20"/>
        </w:rPr>
        <w:t>TABLE 6</w:t>
      </w:r>
    </w:p>
    <w:p w14:paraId="780302BE" w14:textId="77777777" w:rsidR="008E1B86" w:rsidRDefault="008E1B86" w:rsidP="008E1B86">
      <w:pPr>
        <w:widowControl w:val="0"/>
        <w:spacing w:line="276" w:lineRule="auto"/>
        <w:jc w:val="center"/>
        <w:rPr>
          <w:rFonts w:ascii="Arial" w:hAnsi="Arial" w:cs="Arial"/>
          <w:b/>
          <w:sz w:val="20"/>
          <w:szCs w:val="20"/>
        </w:rPr>
      </w:pPr>
      <w:r w:rsidRPr="00DE1DE7">
        <w:rPr>
          <w:rFonts w:ascii="Arial" w:hAnsi="Arial" w:cs="Arial"/>
          <w:b/>
          <w:sz w:val="20"/>
          <w:szCs w:val="20"/>
        </w:rPr>
        <w:t>Payment Factors for Weighted Lot Mean Percent Residue</w:t>
      </w:r>
    </w:p>
    <w:p w14:paraId="268D3374" w14:textId="77777777" w:rsidR="008E1B86" w:rsidRPr="00DE1DE7" w:rsidRDefault="008E1B86" w:rsidP="008E1B86">
      <w:pPr>
        <w:widowControl w:val="0"/>
        <w:spacing w:line="276" w:lineRule="auto"/>
        <w:jc w:val="center"/>
        <w:rPr>
          <w:rFonts w:ascii="Arial" w:hAnsi="Arial" w:cs="Arial"/>
          <w:b/>
          <w:sz w:val="20"/>
          <w:szCs w:val="20"/>
        </w:rPr>
      </w:pPr>
    </w:p>
    <w:tbl>
      <w:tblPr>
        <w:tblW w:w="9686" w:type="dxa"/>
        <w:jc w:val="center"/>
        <w:tblLayout w:type="fixed"/>
        <w:tblCellMar>
          <w:left w:w="96" w:type="dxa"/>
          <w:right w:w="96" w:type="dxa"/>
        </w:tblCellMar>
        <w:tblLook w:val="0000" w:firstRow="0" w:lastRow="0" w:firstColumn="0" w:lastColumn="0" w:noHBand="0" w:noVBand="0"/>
      </w:tblPr>
      <w:tblGrid>
        <w:gridCol w:w="7255"/>
        <w:gridCol w:w="2431"/>
      </w:tblGrid>
      <w:tr w:rsidR="008E1B86" w:rsidRPr="00DE1DE7" w14:paraId="3E34501F" w14:textId="77777777" w:rsidTr="00B02981">
        <w:trPr>
          <w:cantSplit/>
          <w:jc w:val="center"/>
        </w:trPr>
        <w:tc>
          <w:tcPr>
            <w:tcW w:w="3745" w:type="pct"/>
            <w:tcBorders>
              <w:top w:val="single" w:sz="6" w:space="0" w:color="auto"/>
              <w:left w:val="single" w:sz="6" w:space="0" w:color="auto"/>
              <w:bottom w:val="nil"/>
              <w:right w:val="nil"/>
            </w:tcBorders>
            <w:tcMar>
              <w:top w:w="58" w:type="dxa"/>
              <w:left w:w="58" w:type="dxa"/>
              <w:bottom w:w="58" w:type="dxa"/>
              <w:right w:w="58" w:type="dxa"/>
            </w:tcMar>
            <w:vAlign w:val="center"/>
          </w:tcPr>
          <w:p w14:paraId="11FBA982" w14:textId="77777777" w:rsidR="008E1B86" w:rsidRPr="00DE1DE7" w:rsidRDefault="008E1B86" w:rsidP="00B02981">
            <w:pPr>
              <w:widowControl w:val="0"/>
              <w:jc w:val="center"/>
              <w:rPr>
                <w:rFonts w:ascii="Arial" w:hAnsi="Arial" w:cs="Arial"/>
                <w:b/>
                <w:sz w:val="20"/>
                <w:szCs w:val="20"/>
              </w:rPr>
            </w:pPr>
            <w:r w:rsidRPr="00DE1DE7">
              <w:rPr>
                <w:rFonts w:ascii="Arial" w:hAnsi="Arial" w:cs="Arial"/>
                <w:b/>
                <w:sz w:val="20"/>
                <w:szCs w:val="20"/>
              </w:rPr>
              <w:t>% Residue - Weighted Lot Mean (WM</w:t>
            </w:r>
            <w:r w:rsidRPr="00DE1DE7">
              <w:rPr>
                <w:rFonts w:ascii="Arial" w:hAnsi="Arial" w:cs="Arial"/>
                <w:b/>
                <w:sz w:val="20"/>
                <w:szCs w:val="20"/>
                <w:vertAlign w:val="subscript"/>
              </w:rPr>
              <w:t>pro</w:t>
            </w:r>
            <w:r w:rsidRPr="00DE1DE7">
              <w:rPr>
                <w:rFonts w:ascii="Arial" w:hAnsi="Arial" w:cs="Arial"/>
                <w:b/>
                <w:sz w:val="20"/>
                <w:szCs w:val="20"/>
              </w:rPr>
              <w:t>)</w:t>
            </w:r>
          </w:p>
        </w:tc>
        <w:tc>
          <w:tcPr>
            <w:tcW w:w="1255"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7EA294D3" w14:textId="77777777" w:rsidR="008E1B86" w:rsidRPr="00DE1DE7" w:rsidRDefault="008E1B86" w:rsidP="00B02981">
            <w:pPr>
              <w:widowControl w:val="0"/>
              <w:jc w:val="center"/>
              <w:rPr>
                <w:rFonts w:ascii="Arial" w:hAnsi="Arial" w:cs="Arial"/>
                <w:b/>
                <w:sz w:val="20"/>
                <w:szCs w:val="20"/>
              </w:rPr>
            </w:pPr>
            <w:r w:rsidRPr="00DE1DE7">
              <w:rPr>
                <w:rFonts w:ascii="Arial" w:hAnsi="Arial" w:cs="Arial"/>
                <w:b/>
                <w:sz w:val="20"/>
                <w:szCs w:val="20"/>
              </w:rPr>
              <w:t>Percent Residue Payment Factor</w:t>
            </w:r>
            <w:r>
              <w:rPr>
                <w:rFonts w:ascii="Arial" w:hAnsi="Arial" w:cs="Arial"/>
                <w:b/>
                <w:sz w:val="20"/>
                <w:szCs w:val="20"/>
              </w:rPr>
              <w:t xml:space="preserve"> (PRPF)</w:t>
            </w:r>
          </w:p>
        </w:tc>
      </w:tr>
      <w:tr w:rsidR="008E1B86" w:rsidRPr="00DE1DE7" w14:paraId="6EAF5913" w14:textId="77777777" w:rsidTr="00B02981">
        <w:trPr>
          <w:cantSplit/>
          <w:jc w:val="center"/>
        </w:trPr>
        <w:tc>
          <w:tcPr>
            <w:tcW w:w="3745" w:type="pct"/>
            <w:tcBorders>
              <w:top w:val="single" w:sz="6" w:space="0" w:color="auto"/>
              <w:left w:val="single" w:sz="6" w:space="0" w:color="auto"/>
              <w:bottom w:val="nil"/>
              <w:right w:val="nil"/>
            </w:tcBorders>
            <w:tcMar>
              <w:top w:w="58" w:type="dxa"/>
              <w:left w:w="58" w:type="dxa"/>
              <w:bottom w:w="58" w:type="dxa"/>
              <w:right w:w="58" w:type="dxa"/>
            </w:tcMar>
            <w:vAlign w:val="center"/>
          </w:tcPr>
          <w:p w14:paraId="77F29DA2" w14:textId="77777777" w:rsidR="008E1B86" w:rsidRPr="00DE1DE7" w:rsidRDefault="008E1B86" w:rsidP="00B02981">
            <w:pPr>
              <w:widowControl w:val="0"/>
              <w:jc w:val="center"/>
              <w:rPr>
                <w:rFonts w:ascii="Arial" w:hAnsi="Arial" w:cs="Arial"/>
                <w:sz w:val="20"/>
                <w:szCs w:val="20"/>
              </w:rPr>
            </w:pPr>
            <w:r w:rsidRPr="00E94F90">
              <w:rPr>
                <w:rFonts w:ascii="Symbol" w:eastAsia="Symbol" w:hAnsi="Symbol" w:cs="Symbol"/>
                <w:szCs w:val="22"/>
              </w:rPr>
              <w:t>³</w:t>
            </w:r>
            <w:r w:rsidRPr="00DE1DE7">
              <w:rPr>
                <w:rFonts w:ascii="Arial" w:hAnsi="Arial" w:cs="Arial"/>
                <w:sz w:val="20"/>
                <w:szCs w:val="20"/>
              </w:rPr>
              <w:t xml:space="preserve"> 27.5</w:t>
            </w:r>
          </w:p>
        </w:tc>
        <w:tc>
          <w:tcPr>
            <w:tcW w:w="1255"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31965107"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1.00</w:t>
            </w:r>
          </w:p>
        </w:tc>
      </w:tr>
      <w:tr w:rsidR="008E1B86" w:rsidRPr="00DE1DE7" w14:paraId="4531FBAA" w14:textId="77777777" w:rsidTr="00B02981">
        <w:trPr>
          <w:cantSplit/>
          <w:jc w:val="center"/>
        </w:trPr>
        <w:tc>
          <w:tcPr>
            <w:tcW w:w="3745" w:type="pct"/>
            <w:tcBorders>
              <w:top w:val="single" w:sz="6" w:space="0" w:color="auto"/>
              <w:left w:val="single" w:sz="6" w:space="0" w:color="auto"/>
              <w:bottom w:val="single" w:sz="6" w:space="0" w:color="auto"/>
              <w:right w:val="nil"/>
            </w:tcBorders>
            <w:tcMar>
              <w:top w:w="58" w:type="dxa"/>
              <w:left w:w="58" w:type="dxa"/>
              <w:bottom w:w="58" w:type="dxa"/>
              <w:right w:w="58" w:type="dxa"/>
            </w:tcMar>
            <w:vAlign w:val="center"/>
          </w:tcPr>
          <w:p w14:paraId="57F91E72"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26.5 - 27.4</w:t>
            </w:r>
          </w:p>
        </w:tc>
        <w:tc>
          <w:tcPr>
            <w:tcW w:w="125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B11CEAA"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0.75</w:t>
            </w:r>
          </w:p>
        </w:tc>
      </w:tr>
    </w:tbl>
    <w:p w14:paraId="35427198" w14:textId="29909388" w:rsidR="007A7444" w:rsidRPr="00955046" w:rsidRDefault="007A7444" w:rsidP="008E1B86">
      <w:pPr>
        <w:tabs>
          <w:tab w:val="left" w:pos="2098"/>
        </w:tabs>
        <w:jc w:val="center"/>
        <w:rPr>
          <w:rFonts w:ascii="Arial" w:hAnsi="Arial" w:cs="Arial"/>
          <w:sz w:val="20"/>
          <w:szCs w:val="20"/>
        </w:rPr>
      </w:pPr>
    </w:p>
    <w:sectPr w:rsidR="007A7444" w:rsidRPr="00955046" w:rsidSect="008A6571">
      <w:footerReference w:type="default" r:id="rId11"/>
      <w:pgSz w:w="12240" w:h="15840"/>
      <w:pgMar w:top="1440" w:right="108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E7C6" w14:textId="77777777" w:rsidR="00BB5DEA" w:rsidRDefault="00BB5DEA">
      <w:r>
        <w:separator/>
      </w:r>
    </w:p>
  </w:endnote>
  <w:endnote w:type="continuationSeparator" w:id="0">
    <w:p w14:paraId="538688FF" w14:textId="77777777" w:rsidR="00BB5DEA" w:rsidRDefault="00BB5DEA">
      <w:r>
        <w:continuationSeparator/>
      </w:r>
    </w:p>
  </w:endnote>
  <w:endnote w:type="continuationNotice" w:id="1">
    <w:p w14:paraId="027D9903" w14:textId="77777777" w:rsidR="00BB5DEA" w:rsidRDefault="00BB5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238E" w14:textId="0793ED27" w:rsidR="008A6571" w:rsidRPr="008A6571" w:rsidRDefault="002F7247" w:rsidP="008A6571">
    <w:pPr>
      <w:tabs>
        <w:tab w:val="center" w:pos="4680"/>
        <w:tab w:val="right" w:pos="9720"/>
      </w:tabs>
      <w:jc w:val="both"/>
      <w:rPr>
        <w:rFonts w:ascii="Arial" w:eastAsia="Arial" w:hAnsi="Arial"/>
        <w:sz w:val="20"/>
        <w:szCs w:val="20"/>
        <w:lang w:eastAsia="en-US"/>
      </w:rPr>
    </w:pPr>
    <w:del w:id="23" w:author="Lewis, Thomas (MTO)" w:date="2025-09-10T11:23:00Z">
      <w:r>
        <w:rPr>
          <w:rStyle w:val="PageNumber"/>
          <w:rFonts w:ascii="Arial" w:hAnsi="Arial" w:cs="Arial"/>
          <w:sz w:val="18"/>
          <w:szCs w:val="18"/>
        </w:rPr>
        <w:delText>July 2023</w:delText>
      </w:r>
    </w:del>
    <w:ins w:id="24" w:author="Lewis, Thomas (MTO)" w:date="2025-09-10T11:23:00Z">
      <w:r w:rsidR="008A6571">
        <w:rPr>
          <w:rFonts w:ascii="Arial" w:eastAsia="Arial" w:hAnsi="Arial"/>
          <w:sz w:val="20"/>
          <w:szCs w:val="20"/>
          <w:lang w:eastAsia="en-US"/>
        </w:rPr>
        <w:t>November</w:t>
      </w:r>
      <w:r w:rsidR="008A6571" w:rsidRPr="008A6571">
        <w:rPr>
          <w:rFonts w:ascii="Arial" w:eastAsia="Arial" w:hAnsi="Arial"/>
          <w:sz w:val="20"/>
          <w:szCs w:val="20"/>
          <w:lang w:eastAsia="en-US"/>
        </w:rPr>
        <w:t xml:space="preserve"> 2025</w:t>
      </w:r>
    </w:ins>
    <w:r w:rsidR="008A6571" w:rsidRPr="008A6571">
      <w:rPr>
        <w:rFonts w:ascii="Arial" w:eastAsia="Arial" w:hAnsi="Arial"/>
        <w:sz w:val="20"/>
        <w:szCs w:val="20"/>
        <w:lang w:eastAsia="en-US"/>
      </w:rPr>
      <w:tab/>
      <w:t xml:space="preserve">Page </w:t>
    </w:r>
    <w:r w:rsidR="008A6571" w:rsidRPr="008A6571">
      <w:rPr>
        <w:rFonts w:ascii="Arial" w:eastAsia="Arial" w:hAnsi="Arial"/>
        <w:sz w:val="20"/>
        <w:szCs w:val="20"/>
        <w:lang w:eastAsia="en-US"/>
      </w:rPr>
      <w:fldChar w:fldCharType="begin"/>
    </w:r>
    <w:r w:rsidR="008A6571" w:rsidRPr="008A6571">
      <w:rPr>
        <w:rFonts w:ascii="Arial" w:eastAsia="Arial" w:hAnsi="Arial"/>
        <w:sz w:val="20"/>
        <w:szCs w:val="20"/>
        <w:lang w:eastAsia="en-US"/>
      </w:rPr>
      <w:instrText xml:space="preserve"> PAGE  \* Arabic  \* MERGEFORMAT </w:instrText>
    </w:r>
    <w:r w:rsidR="008A6571" w:rsidRPr="008A6571">
      <w:rPr>
        <w:rFonts w:ascii="Arial" w:eastAsia="Arial" w:hAnsi="Arial"/>
        <w:sz w:val="20"/>
        <w:szCs w:val="20"/>
        <w:lang w:eastAsia="en-US"/>
      </w:rPr>
      <w:fldChar w:fldCharType="separate"/>
    </w:r>
    <w:r w:rsidR="008A6571" w:rsidRPr="008A6571">
      <w:rPr>
        <w:rFonts w:ascii="Arial" w:eastAsia="Arial" w:hAnsi="Arial"/>
        <w:sz w:val="20"/>
        <w:szCs w:val="20"/>
        <w:lang w:eastAsia="en-US"/>
      </w:rPr>
      <w:t>1</w:t>
    </w:r>
    <w:r w:rsidR="008A6571" w:rsidRPr="008A6571">
      <w:rPr>
        <w:rFonts w:ascii="Arial" w:eastAsia="Arial" w:hAnsi="Arial"/>
        <w:sz w:val="20"/>
        <w:szCs w:val="20"/>
        <w:lang w:eastAsia="en-US"/>
      </w:rPr>
      <w:fldChar w:fldCharType="end"/>
    </w:r>
    <w:r w:rsidR="008A6571" w:rsidRPr="008A6571">
      <w:rPr>
        <w:rFonts w:ascii="Arial" w:eastAsia="Arial" w:hAnsi="Arial"/>
        <w:sz w:val="20"/>
        <w:szCs w:val="20"/>
        <w:lang w:eastAsia="en-US"/>
      </w:rPr>
      <w:t xml:space="preserve"> of </w:t>
    </w:r>
    <w:ins w:id="25" w:author="Lewis, Thomas (MTO)" w:date="2025-09-10T11:23:00Z">
      <w:r w:rsidR="008A6571" w:rsidRPr="008A6571">
        <w:rPr>
          <w:rFonts w:ascii="Arial" w:eastAsia="Arial" w:hAnsi="Arial"/>
          <w:sz w:val="20"/>
          <w:szCs w:val="20"/>
          <w:lang w:eastAsia="en-US"/>
        </w:rPr>
        <w:fldChar w:fldCharType="begin"/>
      </w:r>
      <w:r w:rsidR="008A6571" w:rsidRPr="008A6571">
        <w:rPr>
          <w:rFonts w:ascii="Arial" w:eastAsia="Arial" w:hAnsi="Arial"/>
          <w:sz w:val="20"/>
          <w:szCs w:val="20"/>
          <w:lang w:eastAsia="en-US"/>
        </w:rPr>
        <w:instrText xml:space="preserve"> NUMPAGES  \* Arabic  \* MERGEFORMAT </w:instrText>
      </w:r>
      <w:r w:rsidR="008A6571" w:rsidRPr="008A6571">
        <w:rPr>
          <w:rFonts w:ascii="Arial" w:eastAsia="Arial" w:hAnsi="Arial"/>
          <w:sz w:val="20"/>
          <w:szCs w:val="20"/>
          <w:lang w:eastAsia="en-US"/>
        </w:rPr>
        <w:fldChar w:fldCharType="separate"/>
      </w:r>
      <w:r w:rsidR="008A6571" w:rsidRPr="008A6571">
        <w:rPr>
          <w:rFonts w:ascii="Arial" w:eastAsia="Arial" w:hAnsi="Arial"/>
          <w:sz w:val="20"/>
          <w:szCs w:val="20"/>
          <w:lang w:eastAsia="en-US"/>
        </w:rPr>
        <w:t>11</w:t>
      </w:r>
      <w:r w:rsidR="008A6571" w:rsidRPr="008A6571">
        <w:rPr>
          <w:rFonts w:ascii="Arial" w:eastAsia="Arial" w:hAnsi="Arial"/>
          <w:sz w:val="20"/>
          <w:szCs w:val="20"/>
          <w:lang w:eastAsia="en-US"/>
        </w:rPr>
        <w:fldChar w:fldCharType="end"/>
      </w:r>
      <w:r w:rsidR="008A6571" w:rsidRPr="008A6571">
        <w:rPr>
          <w:rFonts w:ascii="Arial" w:eastAsia="Arial" w:hAnsi="Arial"/>
          <w:sz w:val="20"/>
          <w:szCs w:val="20"/>
          <w:lang w:eastAsia="en-US"/>
        </w:rPr>
        <w:tab/>
      </w:r>
      <w:r w:rsidR="00FB1FFD" w:rsidRPr="00FB1FFD">
        <w:rPr>
          <w:rFonts w:ascii="Arial" w:eastAsia="Arial" w:hAnsi="Arial"/>
          <w:color w:val="FF0000"/>
          <w:sz w:val="20"/>
          <w:szCs w:val="20"/>
          <w:lang w:eastAsia="en-US"/>
        </w:rPr>
        <w:t xml:space="preserve">DRAFT </w:t>
      </w:r>
    </w:ins>
    <w:r w:rsidR="008A6571" w:rsidRPr="008A6571">
      <w:rPr>
        <w:rFonts w:ascii="Arial" w:eastAsia="Arial" w:hAnsi="Arial"/>
        <w:sz w:val="20"/>
        <w:szCs w:val="20"/>
        <w:lang w:eastAsia="en-US"/>
      </w:rPr>
      <w:t>OPSS.PROV 3</w:t>
    </w:r>
    <w:r w:rsidR="008A6571">
      <w:rPr>
        <w:rFonts w:ascii="Arial" w:eastAsia="Arial" w:hAnsi="Arial"/>
        <w:sz w:val="20"/>
        <w:szCs w:val="20"/>
        <w:lang w:eastAsia="en-US"/>
      </w:rPr>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083D" w14:textId="77777777" w:rsidR="00BB5DEA" w:rsidRDefault="00BB5DEA">
      <w:r>
        <w:separator/>
      </w:r>
    </w:p>
  </w:footnote>
  <w:footnote w:type="continuationSeparator" w:id="0">
    <w:p w14:paraId="689080D5" w14:textId="77777777" w:rsidR="00BB5DEA" w:rsidRDefault="00BB5DEA">
      <w:r>
        <w:continuationSeparator/>
      </w:r>
    </w:p>
  </w:footnote>
  <w:footnote w:type="continuationNotice" w:id="1">
    <w:p w14:paraId="38B0F359" w14:textId="77777777" w:rsidR="00BB5DEA" w:rsidRDefault="00BB5D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481D"/>
    <w:multiLevelType w:val="hybridMultilevel"/>
    <w:tmpl w:val="902EA3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4E10AEE"/>
    <w:multiLevelType w:val="hybridMultilevel"/>
    <w:tmpl w:val="2FC60D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3BA1E60"/>
    <w:multiLevelType w:val="hybridMultilevel"/>
    <w:tmpl w:val="0CE071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DC37B96"/>
    <w:multiLevelType w:val="hybridMultilevel"/>
    <w:tmpl w:val="A2B80F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7E2B1783"/>
    <w:multiLevelType w:val="hybridMultilevel"/>
    <w:tmpl w:val="5202A2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87356778">
    <w:abstractNumId w:val="2"/>
  </w:num>
  <w:num w:numId="2" w16cid:durableId="698434522">
    <w:abstractNumId w:val="3"/>
  </w:num>
  <w:num w:numId="3" w16cid:durableId="571356203">
    <w:abstractNumId w:val="4"/>
  </w:num>
  <w:num w:numId="4" w16cid:durableId="443690585">
    <w:abstractNumId w:val="0"/>
  </w:num>
  <w:num w:numId="5" w16cid:durableId="6388006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wis, Thomas (MTO)">
    <w15:presenceInfo w15:providerId="AD" w15:userId="S::Thomas.Lewis@ontario.ca::5791fe46-38a0-458b-987d-1f0c863c65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27"/>
    <w:rsid w:val="00067C4D"/>
    <w:rsid w:val="00091E4F"/>
    <w:rsid w:val="000A5E9E"/>
    <w:rsid w:val="000E123A"/>
    <w:rsid w:val="000E6EC9"/>
    <w:rsid w:val="00170532"/>
    <w:rsid w:val="001778B5"/>
    <w:rsid w:val="001829CF"/>
    <w:rsid w:val="00197AED"/>
    <w:rsid w:val="001D10E5"/>
    <w:rsid w:val="001F1C2F"/>
    <w:rsid w:val="00285849"/>
    <w:rsid w:val="0029641E"/>
    <w:rsid w:val="00297757"/>
    <w:rsid w:val="002B2689"/>
    <w:rsid w:val="002F7247"/>
    <w:rsid w:val="00316085"/>
    <w:rsid w:val="00323D24"/>
    <w:rsid w:val="00354127"/>
    <w:rsid w:val="003769AA"/>
    <w:rsid w:val="003C7327"/>
    <w:rsid w:val="004C6B14"/>
    <w:rsid w:val="004F3D3B"/>
    <w:rsid w:val="00505160"/>
    <w:rsid w:val="00536E33"/>
    <w:rsid w:val="005746BF"/>
    <w:rsid w:val="00580E6A"/>
    <w:rsid w:val="006128F4"/>
    <w:rsid w:val="00613B47"/>
    <w:rsid w:val="00622DB7"/>
    <w:rsid w:val="00661385"/>
    <w:rsid w:val="00662492"/>
    <w:rsid w:val="006E33BA"/>
    <w:rsid w:val="006F6D9F"/>
    <w:rsid w:val="007103FF"/>
    <w:rsid w:val="007A7444"/>
    <w:rsid w:val="007B6C8A"/>
    <w:rsid w:val="007D1276"/>
    <w:rsid w:val="008012FA"/>
    <w:rsid w:val="00812451"/>
    <w:rsid w:val="00830CF1"/>
    <w:rsid w:val="008A6571"/>
    <w:rsid w:val="008E1B86"/>
    <w:rsid w:val="008E61BB"/>
    <w:rsid w:val="00947407"/>
    <w:rsid w:val="00955046"/>
    <w:rsid w:val="00990E76"/>
    <w:rsid w:val="009B2089"/>
    <w:rsid w:val="009E6575"/>
    <w:rsid w:val="009F3AE5"/>
    <w:rsid w:val="009F56A5"/>
    <w:rsid w:val="00A0718B"/>
    <w:rsid w:val="00A55E38"/>
    <w:rsid w:val="00A64A63"/>
    <w:rsid w:val="00A95386"/>
    <w:rsid w:val="00AB7A72"/>
    <w:rsid w:val="00AC4A14"/>
    <w:rsid w:val="00B764ED"/>
    <w:rsid w:val="00BB5DEA"/>
    <w:rsid w:val="00BC7BD1"/>
    <w:rsid w:val="00BE5CE8"/>
    <w:rsid w:val="00C503BE"/>
    <w:rsid w:val="00C732C1"/>
    <w:rsid w:val="00C91D79"/>
    <w:rsid w:val="00CB4C4B"/>
    <w:rsid w:val="00CB7AA8"/>
    <w:rsid w:val="00CF71C5"/>
    <w:rsid w:val="00D053A9"/>
    <w:rsid w:val="00D3127F"/>
    <w:rsid w:val="00D84DF0"/>
    <w:rsid w:val="00DB7DF2"/>
    <w:rsid w:val="00DC6404"/>
    <w:rsid w:val="00E0470C"/>
    <w:rsid w:val="00E5658D"/>
    <w:rsid w:val="00E93A3D"/>
    <w:rsid w:val="00EE7DA4"/>
    <w:rsid w:val="00FB1FFD"/>
    <w:rsid w:val="00FC1FDD"/>
    <w:rsid w:val="00FD10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90AE7"/>
  <w15:chartTrackingRefBased/>
  <w15:docId w15:val="{EF9527F4-9AB9-4F0E-B6C3-BF6E24DE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C7327"/>
    <w:pPr>
      <w:keepNext/>
      <w:jc w:val="right"/>
      <w:outlineLvl w:val="0"/>
    </w:pPr>
    <w:rPr>
      <w:rFonts w:ascii="Arial" w:hAnsi="Arial" w:cs="Arial"/>
      <w:b/>
    </w:rPr>
  </w:style>
  <w:style w:type="paragraph" w:styleId="Heading2">
    <w:name w:val="heading 2"/>
    <w:basedOn w:val="Normal"/>
    <w:next w:val="Normal"/>
    <w:qFormat/>
    <w:rsid w:val="00C91D79"/>
    <w:pPr>
      <w:keepNext/>
      <w:jc w:val="center"/>
      <w:outlineLvl w:val="1"/>
    </w:pPr>
    <w:rPr>
      <w:rFonts w:ascii="Arial" w:hAnsi="Arial"/>
      <w:b/>
      <w:color w:val="000000"/>
      <w:lang w:val="en-GB"/>
    </w:rPr>
  </w:style>
  <w:style w:type="paragraph" w:styleId="Heading3">
    <w:name w:val="heading 3"/>
    <w:basedOn w:val="Normal"/>
    <w:next w:val="Normal"/>
    <w:qFormat/>
    <w:rsid w:val="00C91D79"/>
    <w:pPr>
      <w:keepNext/>
      <w:tabs>
        <w:tab w:val="left" w:pos="2160"/>
      </w:tabs>
      <w:ind w:left="2160" w:hanging="2160"/>
      <w:jc w:val="both"/>
      <w:outlineLvl w:val="2"/>
    </w:pPr>
    <w:rPr>
      <w:rFonts w:ascii="Arial" w:hAnsi="Arial"/>
      <w:b/>
      <w:color w:val="000000"/>
      <w:sz w:val="20"/>
      <w:lang w:val="en-GB"/>
    </w:rPr>
  </w:style>
  <w:style w:type="paragraph" w:styleId="Heading4">
    <w:name w:val="heading 4"/>
    <w:basedOn w:val="Normal"/>
    <w:next w:val="Normal"/>
    <w:qFormat/>
    <w:rsid w:val="00C91D79"/>
    <w:pPr>
      <w:keepNext/>
      <w:jc w:val="both"/>
      <w:outlineLvl w:val="3"/>
    </w:pPr>
    <w:rPr>
      <w:rFonts w:ascii="Arial" w:hAnsi="Arial"/>
      <w:b/>
      <w:color w:val="000000"/>
      <w:sz w:val="20"/>
      <w:lang w:val="en-GB"/>
    </w:rPr>
  </w:style>
  <w:style w:type="paragraph" w:styleId="Heading5">
    <w:name w:val="heading 5"/>
    <w:basedOn w:val="Normal"/>
    <w:next w:val="Normal"/>
    <w:qFormat/>
    <w:rsid w:val="00C91D79"/>
    <w:pPr>
      <w:keepNext/>
      <w:jc w:val="both"/>
      <w:outlineLvl w:val="4"/>
    </w:pPr>
    <w:rPr>
      <w:rFonts w:ascii="Arial" w:hAnsi="Arial"/>
      <w:b/>
      <w:sz w:val="20"/>
    </w:rPr>
  </w:style>
  <w:style w:type="paragraph" w:styleId="Heading6">
    <w:name w:val="heading 6"/>
    <w:basedOn w:val="Normal"/>
    <w:next w:val="Normal"/>
    <w:qFormat/>
    <w:rsid w:val="00C91D79"/>
    <w:pPr>
      <w:keepNext/>
      <w:tabs>
        <w:tab w:val="left" w:pos="0"/>
      </w:tabs>
      <w:jc w:val="center"/>
      <w:outlineLvl w:val="5"/>
    </w:pPr>
    <w:rPr>
      <w:rFonts w:ascii="Arial" w:hAnsi="Arial"/>
      <w:b/>
      <w:color w:val="000000"/>
      <w:sz w:val="20"/>
      <w:lang w:val="en-GB"/>
    </w:rPr>
  </w:style>
  <w:style w:type="paragraph" w:styleId="Heading7">
    <w:name w:val="heading 7"/>
    <w:basedOn w:val="Normal"/>
    <w:next w:val="Normal"/>
    <w:qFormat/>
    <w:rsid w:val="000A5E9E"/>
    <w:pPr>
      <w:keepNext/>
      <w:outlineLvl w:val="6"/>
    </w:pPr>
    <w:rPr>
      <w:rFonts w:ascii="Arial" w:hAnsi="Arial" w:cs="Arial"/>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7AED"/>
    <w:pPr>
      <w:tabs>
        <w:tab w:val="center" w:pos="4320"/>
        <w:tab w:val="right" w:pos="8640"/>
      </w:tabs>
    </w:pPr>
  </w:style>
  <w:style w:type="paragraph" w:styleId="Footer">
    <w:name w:val="footer"/>
    <w:basedOn w:val="Normal"/>
    <w:link w:val="FooterChar"/>
    <w:uiPriority w:val="99"/>
    <w:rsid w:val="00197AED"/>
    <w:pPr>
      <w:tabs>
        <w:tab w:val="center" w:pos="4320"/>
        <w:tab w:val="right" w:pos="8640"/>
      </w:tabs>
    </w:pPr>
  </w:style>
  <w:style w:type="character" w:styleId="PageNumber">
    <w:name w:val="page number"/>
    <w:basedOn w:val="DefaultParagraphFont"/>
    <w:rsid w:val="00197AED"/>
  </w:style>
  <w:style w:type="paragraph" w:styleId="BodyText">
    <w:name w:val="Body Text"/>
    <w:basedOn w:val="Normal"/>
    <w:rsid w:val="00C91D79"/>
    <w:pPr>
      <w:widowControl w:val="0"/>
      <w:spacing w:line="240" w:lineRule="atLeast"/>
      <w:jc w:val="both"/>
    </w:pPr>
    <w:rPr>
      <w:rFonts w:ascii="Arial" w:hAnsi="Arial"/>
      <w:snapToGrid w:val="0"/>
      <w:color w:val="000000"/>
      <w:sz w:val="20"/>
      <w:szCs w:val="20"/>
      <w:lang w:val="en-GB" w:eastAsia="en-US"/>
    </w:rPr>
  </w:style>
  <w:style w:type="paragraph" w:styleId="BodyText2">
    <w:name w:val="Body Text 2"/>
    <w:basedOn w:val="Normal"/>
    <w:rsid w:val="007A7444"/>
    <w:pPr>
      <w:autoSpaceDE w:val="0"/>
      <w:autoSpaceDN w:val="0"/>
      <w:adjustRightInd w:val="0"/>
      <w:spacing w:line="240" w:lineRule="atLeast"/>
      <w:jc w:val="center"/>
    </w:pPr>
    <w:rPr>
      <w:rFonts w:ascii="Helv" w:hAnsi="Helv"/>
      <w:b/>
      <w:bCs/>
      <w:color w:val="000000"/>
      <w:lang w:val="en-US" w:eastAsia="en-US"/>
    </w:rPr>
  </w:style>
  <w:style w:type="paragraph" w:styleId="CommentText">
    <w:name w:val="annotation text"/>
    <w:basedOn w:val="Normal"/>
    <w:link w:val="CommentTextChar"/>
    <w:rsid w:val="007A7444"/>
    <w:rPr>
      <w:sz w:val="20"/>
      <w:szCs w:val="20"/>
    </w:rPr>
  </w:style>
  <w:style w:type="paragraph" w:styleId="CommentSubject">
    <w:name w:val="annotation subject"/>
    <w:basedOn w:val="CommentText"/>
    <w:next w:val="CommentText"/>
    <w:semiHidden/>
    <w:rsid w:val="007A7444"/>
    <w:rPr>
      <w:b/>
      <w:bCs/>
      <w:lang w:eastAsia="en-US"/>
    </w:rPr>
  </w:style>
  <w:style w:type="character" w:customStyle="1" w:styleId="FooterChar">
    <w:name w:val="Footer Char"/>
    <w:link w:val="Footer"/>
    <w:uiPriority w:val="99"/>
    <w:rsid w:val="002F7247"/>
    <w:rPr>
      <w:sz w:val="24"/>
      <w:szCs w:val="24"/>
    </w:rPr>
  </w:style>
  <w:style w:type="paragraph" w:styleId="ListParagraph">
    <w:name w:val="List Paragraph"/>
    <w:basedOn w:val="Normal"/>
    <w:qFormat/>
    <w:rsid w:val="001829CF"/>
    <w:pPr>
      <w:ind w:left="720"/>
    </w:pPr>
    <w:rPr>
      <w:sz w:val="22"/>
      <w:lang w:eastAsia="en-US"/>
    </w:rPr>
  </w:style>
  <w:style w:type="paragraph" w:customStyle="1" w:styleId="Default">
    <w:name w:val="Default"/>
    <w:rsid w:val="001829C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947407"/>
    <w:rPr>
      <w:sz w:val="16"/>
      <w:szCs w:val="16"/>
    </w:rPr>
  </w:style>
  <w:style w:type="character" w:styleId="PlaceholderText">
    <w:name w:val="Placeholder Text"/>
    <w:basedOn w:val="DefaultParagraphFont"/>
    <w:uiPriority w:val="99"/>
    <w:semiHidden/>
    <w:rsid w:val="00613B47"/>
    <w:rPr>
      <w:color w:val="808080"/>
    </w:rPr>
  </w:style>
  <w:style w:type="character" w:customStyle="1" w:styleId="CommentTextChar">
    <w:name w:val="Comment Text Char"/>
    <w:link w:val="CommentText"/>
    <w:rsid w:val="0057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2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escription xmlns="541887a6-189c-4da0-ae02-5e60bf56f25f" xsi:nil="true"/>
    <lcf76f155ced4ddcb4097134ff3c332f xmlns="0bf3ea16-27e0-4d13-bfdb-ec29fe720137">
      <Terms xmlns="http://schemas.microsoft.com/office/infopath/2007/PartnerControls"/>
    </lcf76f155ced4ddcb4097134ff3c332f>
    <l6474f11cdcb4f6a8267e9159d45256f xmlns="541887a6-189c-4da0-ae02-5e60bf56f25f">
      <Terms xmlns="http://schemas.microsoft.com/office/infopath/2007/PartnerControls">
        <TermInfo xmlns="http://schemas.microsoft.com/office/infopath/2007/PartnerControls">
          <TermName xmlns="http://schemas.microsoft.com/office/infopath/2007/PartnerControls">Engineering Functional Standards and Processes</TermName>
          <TermId xmlns="http://schemas.microsoft.com/office/infopath/2007/PartnerControls">7af506c5-70f7-40a6-b96e-329eb3dab83a</TermId>
        </TermInfo>
      </Terms>
    </l6474f11cdcb4f6a8267e9159d45256f>
    <TaxCatchAll xmlns="541887a6-189c-4da0-ae02-5e60bf56f25f">
      <Value>44</Value>
      <Value>41</Value>
    </TaxCatchAll>
    <leae7d55b19c4f2f91e27c0381b016d2 xmlns="541887a6-189c-4da0-ae02-5e60bf56f25f">
      <Terms xmlns="http://schemas.microsoft.com/office/infopath/2007/PartnerControls">
        <TermInfo xmlns="http://schemas.microsoft.com/office/infopath/2007/PartnerControls">
          <TermName xmlns="http://schemas.microsoft.com/office/infopath/2007/PartnerControls">Standards and Contracts Branch</TermName>
          <TermId xmlns="http://schemas.microsoft.com/office/infopath/2007/PartnerControls">5b879e79-6c2e-4ace-a67c-703538b91e83</TermId>
        </TermInfo>
      </Terms>
    </leae7d55b19c4f2f91e27c0381b016d2>
    <TaxKeywordTaxHTField xmlns="541887a6-189c-4da0-ae02-5e60bf56f25f">
      <Terms xmlns="http://schemas.microsoft.com/office/infopath/2007/PartnerControls"/>
    </TaxKeywordTaxHTField>
    <_dlc_DocId xmlns="541887a6-189c-4da0-ae02-5e60bf56f25f">FCXWYJYEZW3F-1985659626-21007</_dlc_DocId>
    <_dlc_DocIdUrl xmlns="541887a6-189c-4da0-ae02-5e60bf56f25f">
      <Url>https://ontariogov.sharepoint.com/sites/MTO-TIMD/HDODS/_layouts/15/DocIdRedir.aspx?ID=FCXWYJYEZW3F-1985659626-21007</Url>
      <Description>FCXWYJYEZW3F-1985659626-21007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4A954A-1DD1-43EA-9CE3-D13959F05142}">
  <ds:schemaRefs>
    <ds:schemaRef ds:uri="http://schemas.microsoft.com/office/2006/metadata/properties"/>
    <ds:schemaRef ds:uri="http://schemas.microsoft.com/office/infopath/2007/PartnerControls"/>
    <ds:schemaRef ds:uri="541887a6-189c-4da0-ae02-5e60bf56f25f"/>
    <ds:schemaRef ds:uri="0bf3ea16-27e0-4d13-bfdb-ec29fe720137"/>
  </ds:schemaRefs>
</ds:datastoreItem>
</file>

<file path=customXml/itemProps2.xml><?xml version="1.0" encoding="utf-8"?>
<ds:datastoreItem xmlns:ds="http://schemas.openxmlformats.org/officeDocument/2006/customXml" ds:itemID="{8E088758-1A4E-4C48-B863-F8B8DBB40525}">
  <ds:schemaRefs>
    <ds:schemaRef ds:uri="http://schemas.microsoft.com/sharepoint/v3/contenttype/forms"/>
  </ds:schemaRefs>
</ds:datastoreItem>
</file>

<file path=customXml/itemProps3.xml><?xml version="1.0" encoding="utf-8"?>
<ds:datastoreItem xmlns:ds="http://schemas.openxmlformats.org/officeDocument/2006/customXml" ds:itemID="{23478016-D602-43F6-AD79-BC8B42C062E4}">
  <ds:schemaRefs>
    <ds:schemaRef ds:uri="http://schemas.microsoft.com/sharepoint/event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50</TotalTime>
  <Pages>13</Pages>
  <Words>3724</Words>
  <Characters>20458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lpstr>
    </vt:vector>
  </TitlesOfParts>
  <Company>Government of Ontario</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gordonma</dc:creator>
  <cp:keywords/>
  <dc:description/>
  <cp:lastModifiedBy>Lewis, Thomas (MTO)</cp:lastModifiedBy>
  <cp:revision>1</cp:revision>
  <cp:lastPrinted>2023-07-10T14:18:00Z</cp:lastPrinted>
  <dcterms:created xsi:type="dcterms:W3CDTF">2023-06-26T15:06:00Z</dcterms:created>
  <dcterms:modified xsi:type="dcterms:W3CDTF">2025-09-10T15:24:00Z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2023-06-26T14:02:46Z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17dc4d7e-ab30-43d9-8c0a-c31711dff279</vt:lpwstr>
  </property>
  <property fmtid="{D5CDD505-2E9C-101B-9397-08002B2CF9AE}" pid="8" name="MSIP_Label_034a106e-6316-442c-ad35-738afd673d2b_ContentBits">
    <vt:lpwstr>0</vt:lpwstr>
  </property>
  <property fmtid="{D5CDD505-2E9C-101B-9397-08002B2CF9AE}" pid="9" name="ContentTypeId">
    <vt:lpwstr>0x0101002DAAFF9931F04A4FBDEEE35136E29E3D</vt:lpwstr>
  </property>
  <property fmtid="{D5CDD505-2E9C-101B-9397-08002B2CF9AE}" pid="10" name="MediaServiceImageTags">
    <vt:lpwstr/>
  </property>
  <property fmtid="{D5CDD505-2E9C-101B-9397-08002B2CF9AE}" pid="11" name="Business Owner">
    <vt:lpwstr>41;#Standards and Contracts Branch|5b879e79-6c2e-4ace-a67c-703538b91e83</vt:lpwstr>
  </property>
  <property fmtid="{D5CDD505-2E9C-101B-9397-08002B2CF9AE}" pid="12" name="Document Type">
    <vt:lpwstr>44;#Engineering Functional Standards and Processes|7af506c5-70f7-40a6-b96e-329eb3dab83a</vt:lpwstr>
  </property>
  <property fmtid="{D5CDD505-2E9C-101B-9397-08002B2CF9AE}" pid="13" name="Enterprise_x0020_Keywords">
    <vt:lpwstr/>
  </property>
  <property fmtid="{D5CDD505-2E9C-101B-9397-08002B2CF9AE}" pid="14" name="Enterprise Keywords">
    <vt:lpwstr/>
  </property>
  <property fmtid="{D5CDD505-2E9C-101B-9397-08002B2CF9AE}" pid="15" name="_dlc_DocIdItemGuid">
    <vt:lpwstr>2d0d257a-bd18-4076-a58f-ff2fb6553078</vt:lpwstr>
  </property>
</Properties>
</file>