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313A" w14:textId="77777777" w:rsidR="002E2428" w:rsidRDefault="002E2428" w:rsidP="00312614">
      <w:pPr>
        <w:keepNext/>
      </w:pPr>
    </w:p>
    <w:tbl>
      <w:tblPr>
        <w:tblStyle w:val="TableGrid"/>
        <w:tblW w:w="9720" w:type="dxa"/>
        <w:jc w:val="center"/>
        <w:tblLayout w:type="fixed"/>
        <w:tblLook w:val="04A0" w:firstRow="1" w:lastRow="0" w:firstColumn="1" w:lastColumn="0" w:noHBand="0" w:noVBand="1"/>
      </w:tblPr>
      <w:tblGrid>
        <w:gridCol w:w="9720"/>
      </w:tblGrid>
      <w:tr w:rsidR="00705500" w:rsidRPr="001A0F65" w14:paraId="5CA87022" w14:textId="77777777" w:rsidTr="00BA2B24">
        <w:trPr>
          <w:cantSplit/>
          <w:jc w:val="center"/>
        </w:trPr>
        <w:tc>
          <w:tcPr>
            <w:tcW w:w="9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04CD96" w14:textId="77777777" w:rsidR="00705500" w:rsidRPr="00B8184D" w:rsidRDefault="00705500" w:rsidP="00312614">
            <w:pPr>
              <w:keepNext/>
            </w:pPr>
            <w:bookmarkStart w:id="0" w:name="_Hlk33177956"/>
          </w:p>
          <w:p w14:paraId="711F6667" w14:textId="5D9F4BD3" w:rsidR="00705500" w:rsidRPr="001A0F65" w:rsidRDefault="00723AE1" w:rsidP="00312614">
            <w:pPr>
              <w:keepNext/>
              <w:tabs>
                <w:tab w:val="right" w:pos="9480"/>
              </w:tabs>
            </w:pPr>
            <w:r w:rsidRPr="001A0F65">
              <w:t>CA</w:t>
            </w:r>
            <w:r w:rsidR="006C022B" w:rsidRPr="001A0F65">
              <w:t>IS</w:t>
            </w:r>
            <w:r w:rsidRPr="001A0F65">
              <w:t xml:space="preserve"> No. </w:t>
            </w:r>
            <w:r w:rsidR="00A702B1">
              <w:t>308</w:t>
            </w:r>
            <w:r w:rsidR="00881A76" w:rsidRPr="001A0F65">
              <w:tab/>
            </w:r>
            <w:ins w:id="1" w:author="Author">
              <w:r w:rsidR="00E71402">
                <w:t xml:space="preserve">November </w:t>
              </w:r>
              <w:del w:id="2" w:author="Author">
                <w:r w:rsidR="0039152E" w:rsidDel="00E71402">
                  <w:delText xml:space="preserve"> </w:delText>
                </w:r>
              </w:del>
            </w:ins>
            <w:del w:id="3" w:author="Author">
              <w:r w:rsidR="000C2B30" w:rsidDel="00E71402">
                <w:delText>M</w:delText>
              </w:r>
              <w:r w:rsidR="000C2B30" w:rsidDel="0039152E">
                <w:delText>arch</w:delText>
              </w:r>
              <w:r w:rsidR="00AD2901" w:rsidDel="0039152E">
                <w:delText xml:space="preserve"> </w:delText>
              </w:r>
            </w:del>
            <w:r w:rsidR="00AD2901">
              <w:t>202</w:t>
            </w:r>
            <w:r w:rsidR="00373273">
              <w:t>5</w:t>
            </w:r>
          </w:p>
        </w:tc>
      </w:tr>
    </w:tbl>
    <w:p w14:paraId="03D0C0F2" w14:textId="77777777" w:rsidR="00381419" w:rsidRPr="00B8184D" w:rsidRDefault="00381419" w:rsidP="00312614">
      <w:pPr>
        <w:keepNext/>
      </w:pPr>
    </w:p>
    <w:p w14:paraId="45CDE5CD" w14:textId="77777777" w:rsidR="00BA2B24" w:rsidRDefault="004B06AB" w:rsidP="00312614">
      <w:pPr>
        <w:keepNext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Administration and</w:t>
      </w:r>
      <w:r w:rsidR="00A66156" w:rsidRPr="432FA6EA">
        <w:rPr>
          <w:b/>
          <w:bCs/>
          <w:sz w:val="24"/>
          <w:szCs w:val="24"/>
        </w:rPr>
        <w:t xml:space="preserve"> Inspection </w:t>
      </w:r>
      <w:r>
        <w:rPr>
          <w:b/>
          <w:bCs/>
          <w:sz w:val="24"/>
          <w:szCs w:val="24"/>
        </w:rPr>
        <w:t>Activities</w:t>
      </w:r>
      <w:r w:rsidR="00271C92" w:rsidRPr="432FA6EA">
        <w:rPr>
          <w:b/>
          <w:bCs/>
          <w:sz w:val="24"/>
          <w:szCs w:val="24"/>
        </w:rPr>
        <w:t xml:space="preserve"> </w:t>
      </w:r>
      <w:r w:rsidR="00791CC3" w:rsidRPr="432FA6EA">
        <w:rPr>
          <w:b/>
          <w:bCs/>
          <w:sz w:val="24"/>
          <w:szCs w:val="24"/>
        </w:rPr>
        <w:t>for</w:t>
      </w:r>
      <w:r w:rsidR="00BA2B24">
        <w:rPr>
          <w:b/>
          <w:bCs/>
          <w:sz w:val="24"/>
          <w:szCs w:val="24"/>
        </w:rPr>
        <w:t xml:space="preserve"> </w:t>
      </w:r>
    </w:p>
    <w:p w14:paraId="73C4C35F" w14:textId="6F6D0E63" w:rsidR="00271C92" w:rsidRDefault="00A702B1" w:rsidP="00312614">
      <w:pPr>
        <w:keepNext/>
        <w:jc w:val="center"/>
        <w:rPr>
          <w:b/>
          <w:bCs/>
          <w:sz w:val="24"/>
        </w:rPr>
      </w:pPr>
      <w:r>
        <w:rPr>
          <w:b/>
          <w:bCs/>
          <w:sz w:val="24"/>
        </w:rPr>
        <w:t>Tack</w:t>
      </w:r>
      <w:r w:rsidR="00BA2B24">
        <w:rPr>
          <w:b/>
          <w:bCs/>
          <w:sz w:val="24"/>
        </w:rPr>
        <w:t> </w:t>
      </w:r>
      <w:r>
        <w:rPr>
          <w:b/>
          <w:bCs/>
          <w:sz w:val="24"/>
        </w:rPr>
        <w:t>Coating</w:t>
      </w:r>
      <w:r w:rsidR="00BA2B24">
        <w:rPr>
          <w:b/>
          <w:bCs/>
          <w:sz w:val="24"/>
        </w:rPr>
        <w:t> </w:t>
      </w:r>
      <w:r>
        <w:rPr>
          <w:b/>
          <w:bCs/>
          <w:sz w:val="24"/>
        </w:rPr>
        <w:t>and</w:t>
      </w:r>
      <w:r w:rsidR="00BA2B24">
        <w:rPr>
          <w:b/>
          <w:bCs/>
          <w:sz w:val="24"/>
        </w:rPr>
        <w:t> </w:t>
      </w:r>
      <w:r>
        <w:rPr>
          <w:b/>
          <w:bCs/>
          <w:sz w:val="24"/>
        </w:rPr>
        <w:t>Joint</w:t>
      </w:r>
      <w:r w:rsidR="00BA2B24">
        <w:rPr>
          <w:b/>
          <w:bCs/>
          <w:sz w:val="24"/>
        </w:rPr>
        <w:t> </w:t>
      </w:r>
      <w:r>
        <w:rPr>
          <w:b/>
          <w:bCs/>
          <w:sz w:val="24"/>
        </w:rPr>
        <w:t>Painting</w:t>
      </w:r>
    </w:p>
    <w:p w14:paraId="1B05B096" w14:textId="77777777" w:rsidR="00227C38" w:rsidRPr="00B8184D" w:rsidRDefault="00227C38" w:rsidP="00312614">
      <w:pPr>
        <w:keepNext/>
      </w:pPr>
    </w:p>
    <w:p w14:paraId="5F006642" w14:textId="0B80B800" w:rsidR="002E2428" w:rsidRPr="005D3B61" w:rsidRDefault="002E2428" w:rsidP="00312614">
      <w:pPr>
        <w:keepNext/>
        <w:jc w:val="center"/>
        <w:rPr>
          <w:szCs w:val="20"/>
        </w:rPr>
      </w:pPr>
      <w:r w:rsidRPr="005D3B61">
        <w:rPr>
          <w:szCs w:val="20"/>
        </w:rPr>
        <w:t>(As Specified in OPSS 308)</w:t>
      </w:r>
    </w:p>
    <w:p w14:paraId="67952365" w14:textId="3831BBC1" w:rsidR="007D0358" w:rsidRPr="00B8184D" w:rsidRDefault="007D0358" w:rsidP="00312614">
      <w:pPr>
        <w:keepNext/>
      </w:pPr>
    </w:p>
    <w:p w14:paraId="44369BF6" w14:textId="0E5B25A2" w:rsidR="00EE53D4" w:rsidRPr="00705500" w:rsidRDefault="00A702B1" w:rsidP="005D3B61">
      <w:pPr>
        <w:keepNext/>
        <w:ind w:left="2160" w:hanging="2160"/>
        <w:rPr>
          <w:b/>
        </w:rPr>
      </w:pPr>
      <w:r>
        <w:rPr>
          <w:b/>
        </w:rPr>
        <w:t>308</w:t>
      </w:r>
      <w:r w:rsidR="00912C83" w:rsidRPr="00705500">
        <w:rPr>
          <w:b/>
        </w:rPr>
        <w:t>.01</w:t>
      </w:r>
      <w:r w:rsidR="00C27A79" w:rsidRPr="00705500">
        <w:rPr>
          <w:b/>
        </w:rPr>
        <w:tab/>
      </w:r>
      <w:r w:rsidR="00EE53D4" w:rsidRPr="00705500">
        <w:rPr>
          <w:b/>
        </w:rPr>
        <w:t>SCOPE</w:t>
      </w:r>
    </w:p>
    <w:bookmarkEnd w:id="0"/>
    <w:p w14:paraId="2586E654" w14:textId="77777777" w:rsidR="009C1E85" w:rsidRPr="00717735" w:rsidRDefault="009C1E85" w:rsidP="005D3B61">
      <w:pPr>
        <w:keepNext/>
      </w:pPr>
    </w:p>
    <w:p w14:paraId="562A5C94" w14:textId="79FA039B" w:rsidR="00965D3D" w:rsidRPr="008B541D" w:rsidRDefault="0057255C" w:rsidP="00B8184D">
      <w:r w:rsidRPr="00717735">
        <w:t xml:space="preserve">This </w:t>
      </w:r>
      <w:r w:rsidR="00DA0877">
        <w:t>CAIS</w:t>
      </w:r>
      <w:r w:rsidR="00965D3D" w:rsidRPr="00717735">
        <w:t xml:space="preserve"> covers the </w:t>
      </w:r>
      <w:r w:rsidRPr="00717735">
        <w:t xml:space="preserve">construction administration and inspection </w:t>
      </w:r>
      <w:r w:rsidR="00965D3D" w:rsidRPr="00717735">
        <w:t xml:space="preserve">requirements </w:t>
      </w:r>
      <w:r w:rsidR="007A706A" w:rsidRPr="008B541D">
        <w:t>for</w:t>
      </w:r>
      <w:r w:rsidR="00FC3104">
        <w:t xml:space="preserve"> tack coating and joint painting</w:t>
      </w:r>
      <w:r w:rsidR="008B541D" w:rsidRPr="008B541D">
        <w:t xml:space="preserve"> a</w:t>
      </w:r>
      <w:r w:rsidR="00EC5488">
        <w:t xml:space="preserve">s specified in </w:t>
      </w:r>
      <w:r w:rsidR="002E2428">
        <w:t xml:space="preserve">OPSS 308, </w:t>
      </w:r>
      <w:ins w:id="4" w:author="Author">
        <w:r w:rsidR="00E71402">
          <w:t xml:space="preserve">November </w:t>
        </w:r>
      </w:ins>
      <w:del w:id="5" w:author="Author">
        <w:r w:rsidR="00D81E75" w:rsidDel="00E71402">
          <w:delText xml:space="preserve">July </w:delText>
        </w:r>
      </w:del>
      <w:r w:rsidR="00D81E75">
        <w:t>202</w:t>
      </w:r>
      <w:ins w:id="6" w:author="Author">
        <w:r w:rsidR="00E71402">
          <w:t>5</w:t>
        </w:r>
      </w:ins>
      <w:del w:id="7" w:author="Author">
        <w:r w:rsidR="00D81E75" w:rsidDel="00E71402">
          <w:delText>3</w:delText>
        </w:r>
      </w:del>
      <w:r w:rsidR="00D81E75">
        <w:t>.</w:t>
      </w:r>
    </w:p>
    <w:p w14:paraId="3F545885" w14:textId="77777777" w:rsidR="00BA280A" w:rsidRPr="00717735" w:rsidRDefault="00BA280A" w:rsidP="00717735"/>
    <w:p w14:paraId="66C77342" w14:textId="26030882" w:rsidR="00EE53D4" w:rsidRPr="00115571" w:rsidRDefault="00A702B1" w:rsidP="005D3B61">
      <w:pPr>
        <w:keepNext/>
        <w:ind w:left="2160" w:hanging="2160"/>
        <w:rPr>
          <w:rFonts w:eastAsia="MS PGothic" w:cs="Arial"/>
          <w:b/>
          <w:bCs/>
          <w:szCs w:val="24"/>
          <w:lang w:val="en-US" w:eastAsia="en-CA"/>
        </w:rPr>
      </w:pPr>
      <w:r>
        <w:rPr>
          <w:rFonts w:eastAsia="MS PGothic" w:cs="Arial"/>
          <w:b/>
          <w:bCs/>
          <w:szCs w:val="24"/>
          <w:lang w:val="en-US" w:eastAsia="en-CA"/>
        </w:rPr>
        <w:t>308</w:t>
      </w:r>
      <w:r w:rsidR="00912C83" w:rsidRPr="00115571">
        <w:rPr>
          <w:rFonts w:eastAsia="MS PGothic" w:cs="Arial"/>
          <w:b/>
          <w:bCs/>
          <w:szCs w:val="24"/>
          <w:lang w:val="en-US" w:eastAsia="en-CA"/>
        </w:rPr>
        <w:t>.02</w:t>
      </w:r>
      <w:r w:rsidR="00C27A79" w:rsidRPr="00115571">
        <w:rPr>
          <w:rFonts w:eastAsia="MS PGothic" w:cs="Arial"/>
          <w:b/>
          <w:bCs/>
          <w:szCs w:val="24"/>
          <w:lang w:val="en-US" w:eastAsia="en-CA"/>
        </w:rPr>
        <w:tab/>
      </w:r>
      <w:r w:rsidR="00EE53D4" w:rsidRPr="00115571">
        <w:rPr>
          <w:rFonts w:eastAsia="MS PGothic" w:cs="Arial"/>
          <w:b/>
          <w:bCs/>
          <w:szCs w:val="24"/>
          <w:lang w:val="en-US" w:eastAsia="en-CA"/>
        </w:rPr>
        <w:t>REFERENCES</w:t>
      </w:r>
    </w:p>
    <w:p w14:paraId="4A63ED25" w14:textId="36EB7562" w:rsidR="009C1E85" w:rsidRDefault="009C1E85" w:rsidP="005D3B61">
      <w:pPr>
        <w:keepNext/>
      </w:pPr>
    </w:p>
    <w:p w14:paraId="34B90F9F" w14:textId="77777777" w:rsidR="00041997" w:rsidRPr="0008544E" w:rsidRDefault="00041997" w:rsidP="00041997">
      <w:pPr>
        <w:rPr>
          <w:rFonts w:eastAsia="Arial" w:cs="Arial"/>
        </w:rPr>
      </w:pPr>
      <w:r>
        <w:t>This CAIS refers to the following standards, specifications, or publications:</w:t>
      </w:r>
    </w:p>
    <w:p w14:paraId="02030ABF" w14:textId="77777777" w:rsidR="00041997" w:rsidRPr="00B8184D" w:rsidRDefault="00041997" w:rsidP="00B8184D"/>
    <w:p w14:paraId="747D9465" w14:textId="4B97DE03" w:rsidR="002E2428" w:rsidRDefault="002E2428" w:rsidP="005D3B61">
      <w:pPr>
        <w:keepNext/>
        <w:rPr>
          <w:b/>
        </w:rPr>
      </w:pPr>
      <w:r>
        <w:rPr>
          <w:b/>
        </w:rPr>
        <w:t>Ontario Provincial Standard Specifications, Construction</w:t>
      </w:r>
    </w:p>
    <w:p w14:paraId="1C2CE991" w14:textId="0209164D" w:rsidR="002E2428" w:rsidRDefault="002E2428" w:rsidP="005D3B61">
      <w:pPr>
        <w:keepNext/>
        <w:rPr>
          <w:b/>
        </w:rPr>
      </w:pPr>
    </w:p>
    <w:p w14:paraId="31A94B69" w14:textId="5CA8F374" w:rsidR="002E2428" w:rsidRPr="005D3B61" w:rsidRDefault="002E2428" w:rsidP="00B8184D">
      <w:pPr>
        <w:ind w:left="1440" w:hanging="1440"/>
        <w:rPr>
          <w:bCs/>
        </w:rPr>
      </w:pPr>
      <w:r w:rsidRPr="005D3B61">
        <w:rPr>
          <w:bCs/>
        </w:rPr>
        <w:t>OPSS 308</w:t>
      </w:r>
      <w:r w:rsidRPr="005D3B61">
        <w:rPr>
          <w:bCs/>
        </w:rPr>
        <w:tab/>
        <w:t>Tack Coating and Joint Painting</w:t>
      </w:r>
    </w:p>
    <w:p w14:paraId="64979B0D" w14:textId="77777777" w:rsidR="002E2428" w:rsidRDefault="002E2428" w:rsidP="001B12BA">
      <w:pPr>
        <w:rPr>
          <w:b/>
        </w:rPr>
      </w:pPr>
    </w:p>
    <w:p w14:paraId="0F64762E" w14:textId="528F7566" w:rsidR="001B12BA" w:rsidRPr="00717735" w:rsidRDefault="001B12BA" w:rsidP="005D3B61">
      <w:pPr>
        <w:keepNext/>
        <w:rPr>
          <w:b/>
        </w:rPr>
      </w:pPr>
      <w:r w:rsidRPr="00717735">
        <w:rPr>
          <w:b/>
        </w:rPr>
        <w:t>Construction Administration and Inspection Specifications (CAIS):</w:t>
      </w:r>
    </w:p>
    <w:p w14:paraId="1C166A6D" w14:textId="77777777" w:rsidR="001B12BA" w:rsidRDefault="001B12BA" w:rsidP="005D3B61">
      <w:pPr>
        <w:keepNext/>
      </w:pPr>
    </w:p>
    <w:p w14:paraId="1E0B2D82" w14:textId="5583A6A8" w:rsidR="00787033" w:rsidRDefault="00787033" w:rsidP="00B8184D">
      <w:pPr>
        <w:ind w:left="1440" w:hanging="1440"/>
      </w:pPr>
      <w:r>
        <w:t>CAIS 1103</w:t>
      </w:r>
      <w:r>
        <w:tab/>
      </w:r>
      <w:r w:rsidR="009D2ABE" w:rsidRPr="00E94F90">
        <w:rPr>
          <w:lang w:eastAsia="en-CA"/>
        </w:rPr>
        <w:t>Emulsified Asphalt</w:t>
      </w:r>
    </w:p>
    <w:p w14:paraId="6F91C4BA" w14:textId="77777777" w:rsidR="00A702B1" w:rsidRPr="00D96D98" w:rsidRDefault="00A702B1" w:rsidP="00D96D98"/>
    <w:p w14:paraId="114B72BB" w14:textId="432B0531" w:rsidR="00C56C4D" w:rsidRPr="006E6AE1" w:rsidRDefault="00C56C4D" w:rsidP="005D3B61">
      <w:pPr>
        <w:keepNext/>
        <w:rPr>
          <w:b/>
        </w:rPr>
      </w:pPr>
      <w:r w:rsidRPr="006E6AE1">
        <w:rPr>
          <w:b/>
        </w:rPr>
        <w:t>MTO Forms:</w:t>
      </w:r>
    </w:p>
    <w:p w14:paraId="03294AC4" w14:textId="69BF3F45" w:rsidR="004B343F" w:rsidRDefault="004B343F" w:rsidP="005D3B61">
      <w:pPr>
        <w:keepNext/>
      </w:pPr>
    </w:p>
    <w:p w14:paraId="5DFCEA1C" w14:textId="3923B5A3" w:rsidR="00F55B93" w:rsidRDefault="00F55B93" w:rsidP="00B8184D">
      <w:pPr>
        <w:ind w:left="1440" w:hanging="1440"/>
      </w:pPr>
      <w:r>
        <w:t>PH</w:t>
      </w:r>
      <w:r w:rsidR="00F54DA7">
        <w:noBreakHyphen/>
      </w:r>
      <w:r>
        <w:t>CC</w:t>
      </w:r>
      <w:r w:rsidR="00F54DA7">
        <w:noBreakHyphen/>
      </w:r>
      <w:r>
        <w:t>135</w:t>
      </w:r>
      <w:r>
        <w:tab/>
        <w:t>Determining the Payment Adjustment for Tack Coat</w:t>
      </w:r>
    </w:p>
    <w:p w14:paraId="0D299695" w14:textId="01AD4EF9" w:rsidR="000922A4" w:rsidRDefault="000922A4" w:rsidP="00B8184D">
      <w:pPr>
        <w:ind w:left="1440" w:hanging="1440"/>
      </w:pPr>
      <w:r>
        <w:t>PH</w:t>
      </w:r>
      <w:r w:rsidR="00F54DA7">
        <w:noBreakHyphen/>
      </w:r>
      <w:r>
        <w:t>CC</w:t>
      </w:r>
      <w:r w:rsidR="00F54DA7">
        <w:noBreakHyphen/>
      </w:r>
      <w:r>
        <w:t>139</w:t>
      </w:r>
      <w:r>
        <w:tab/>
        <w:t>Bituminous Mix and Core Sample Identification</w:t>
      </w:r>
    </w:p>
    <w:p w14:paraId="143370BB" w14:textId="7D6990B7" w:rsidR="00A90DA1" w:rsidRPr="00A90DA1" w:rsidRDefault="00A90DA1" w:rsidP="00B8184D">
      <w:pPr>
        <w:ind w:left="1440" w:hanging="1440"/>
      </w:pPr>
      <w:r w:rsidRPr="00A90DA1">
        <w:t>PH</w:t>
      </w:r>
      <w:r w:rsidR="00F54DA7">
        <w:noBreakHyphen/>
      </w:r>
      <w:r w:rsidRPr="00A90DA1">
        <w:t>CC</w:t>
      </w:r>
      <w:r w:rsidR="00F54DA7">
        <w:noBreakHyphen/>
      </w:r>
      <w:r w:rsidRPr="00A90DA1">
        <w:t>325</w:t>
      </w:r>
      <w:r w:rsidRPr="00A90DA1">
        <w:tab/>
        <w:t>Method B: Field Verification of Tack Coat Application Rate</w:t>
      </w:r>
    </w:p>
    <w:p w14:paraId="14786FB5" w14:textId="3685C0B5" w:rsidR="00A90DA1" w:rsidRPr="00A90DA1" w:rsidRDefault="00A90DA1" w:rsidP="00B8184D">
      <w:pPr>
        <w:ind w:left="1440" w:hanging="1440"/>
      </w:pPr>
      <w:r w:rsidRPr="00A90DA1">
        <w:t>PH</w:t>
      </w:r>
      <w:r w:rsidR="00F54DA7">
        <w:noBreakHyphen/>
      </w:r>
      <w:r w:rsidRPr="00A90DA1">
        <w:t>CC</w:t>
      </w:r>
      <w:r w:rsidR="00F54DA7">
        <w:noBreakHyphen/>
      </w:r>
      <w:r w:rsidRPr="00A90DA1">
        <w:t>326</w:t>
      </w:r>
      <w:r w:rsidRPr="00A90DA1">
        <w:tab/>
        <w:t>Method C: Field Verification of Tack Coat Application Rate by Tack Coat Distributor’s Display</w:t>
      </w:r>
    </w:p>
    <w:p w14:paraId="4C0EF6F0" w14:textId="7CEA27AD" w:rsidR="00975E8A" w:rsidRDefault="00975E8A" w:rsidP="00B8184D">
      <w:pPr>
        <w:ind w:left="1440" w:hanging="1440"/>
      </w:pPr>
      <w:r>
        <w:t>PH</w:t>
      </w:r>
      <w:r w:rsidR="00F54DA7">
        <w:noBreakHyphen/>
      </w:r>
      <w:r>
        <w:t>CC</w:t>
      </w:r>
      <w:r w:rsidR="00F54DA7">
        <w:noBreakHyphen/>
      </w:r>
      <w:r>
        <w:t>349</w:t>
      </w:r>
      <w:r w:rsidR="00D81E75">
        <w:tab/>
      </w:r>
      <w:r>
        <w:t xml:space="preserve">Bituminous Material Product Sample Form </w:t>
      </w:r>
    </w:p>
    <w:p w14:paraId="3EB5B20E" w14:textId="3796F87F" w:rsidR="005E2CAF" w:rsidRPr="00B8184D" w:rsidRDefault="005E2CAF" w:rsidP="00B8184D"/>
    <w:p w14:paraId="7A9193BF" w14:textId="139007AB" w:rsidR="005F6C8A" w:rsidRPr="005F6C8A" w:rsidRDefault="005F6C8A" w:rsidP="005D3B61">
      <w:pPr>
        <w:keepNext/>
        <w:rPr>
          <w:b/>
        </w:rPr>
      </w:pPr>
      <w:r w:rsidRPr="005F6C8A">
        <w:rPr>
          <w:b/>
        </w:rPr>
        <w:t>MTO Guidelines:</w:t>
      </w:r>
    </w:p>
    <w:p w14:paraId="1782F1B5" w14:textId="157F6447" w:rsidR="005F6C8A" w:rsidRDefault="005F6C8A" w:rsidP="005D3B61">
      <w:pPr>
        <w:keepNext/>
      </w:pPr>
    </w:p>
    <w:p w14:paraId="2AD03497" w14:textId="4A58043B" w:rsidR="00B8184D" w:rsidRDefault="005F6C8A" w:rsidP="006E6AE1">
      <w:r>
        <w:t xml:space="preserve">Field Guide for the Acceptance of Hot Mix Asphalt and </w:t>
      </w:r>
      <w:r w:rsidR="006451F5">
        <w:t>Hot</w:t>
      </w:r>
      <w:r w:rsidR="00F54DA7">
        <w:noBreakHyphen/>
      </w:r>
      <w:r w:rsidR="00DC6B4F">
        <w:t xml:space="preserve">applied Rubberized </w:t>
      </w:r>
      <w:r w:rsidR="002E7EB2">
        <w:t>Asphalt Waterproofing</w:t>
      </w:r>
      <w:r w:rsidR="00B8184D">
        <w:t xml:space="preserve"> Membrane</w:t>
      </w:r>
    </w:p>
    <w:p w14:paraId="40E3E125" w14:textId="77777777" w:rsidR="003F0C14" w:rsidRPr="00B8184D" w:rsidRDefault="003F0C14" w:rsidP="00B8184D"/>
    <w:p w14:paraId="0E98B5C9" w14:textId="5F004B51" w:rsidR="00CB6683" w:rsidRDefault="00A35548" w:rsidP="005D3B61">
      <w:pPr>
        <w:keepNext/>
        <w:rPr>
          <w:b/>
        </w:rPr>
      </w:pPr>
      <w:r w:rsidRPr="00A35548">
        <w:rPr>
          <w:b/>
        </w:rPr>
        <w:t>ASTM International:</w:t>
      </w:r>
    </w:p>
    <w:p w14:paraId="295652AC" w14:textId="7E2BD791" w:rsidR="00A35548" w:rsidRDefault="00A35548" w:rsidP="005D3B61">
      <w:pPr>
        <w:keepNext/>
        <w:rPr>
          <w:b/>
        </w:rPr>
      </w:pPr>
    </w:p>
    <w:p w14:paraId="5D9DCEED" w14:textId="0FE8D7E7" w:rsidR="00A90DA1" w:rsidRPr="00A90DA1" w:rsidRDefault="00A90DA1" w:rsidP="00A90DA1">
      <w:pPr>
        <w:ind w:left="1620" w:hanging="1620"/>
      </w:pPr>
      <w:r w:rsidRPr="00A90DA1">
        <w:t>ASTM D5/D5M</w:t>
      </w:r>
      <w:r>
        <w:tab/>
      </w:r>
      <w:r w:rsidRPr="00A90DA1">
        <w:t>Standard Test Method for Penetration of Bituminous Materials</w:t>
      </w:r>
    </w:p>
    <w:p w14:paraId="72F9CE3C" w14:textId="3C71053E" w:rsidR="00420ACE" w:rsidRPr="005D3B61" w:rsidRDefault="00420ACE" w:rsidP="005D3B61">
      <w:pPr>
        <w:ind w:left="1620" w:hanging="1620"/>
      </w:pPr>
      <w:r>
        <w:t>ASTM D2995</w:t>
      </w:r>
      <w:r>
        <w:tab/>
      </w:r>
      <w:r w:rsidR="008603F4">
        <w:t>S</w:t>
      </w:r>
      <w:r w:rsidR="008603F4" w:rsidRPr="008603F4">
        <w:t>tandard Practice for Estimating Application Rate and Residual Application Rate of Bituminous Distributors</w:t>
      </w:r>
    </w:p>
    <w:p w14:paraId="12A94917" w14:textId="54E36FD2" w:rsidR="00CB6683" w:rsidRDefault="00CB6683" w:rsidP="005D3B61">
      <w:pPr>
        <w:ind w:left="1620" w:hanging="1620"/>
      </w:pPr>
      <w:r>
        <w:t>ASTM D3665</w:t>
      </w:r>
      <w:r w:rsidR="00023C42">
        <w:tab/>
        <w:t>Standard Practice for Random Sampling of Construction Materials</w:t>
      </w:r>
    </w:p>
    <w:p w14:paraId="06C69913" w14:textId="45766C10" w:rsidR="00A35548" w:rsidRDefault="00A90DA1" w:rsidP="00A90DA1">
      <w:pPr>
        <w:ind w:left="1620" w:hanging="1620"/>
      </w:pPr>
      <w:r>
        <w:t xml:space="preserve">ASTM </w:t>
      </w:r>
      <w:r w:rsidRPr="003C33C5">
        <w:t>D6997</w:t>
      </w:r>
      <w:r>
        <w:tab/>
      </w:r>
      <w:r w:rsidRPr="003C33C5">
        <w:t>Standard Test Method for Distillation of Emulsified Asphalt</w:t>
      </w:r>
    </w:p>
    <w:p w14:paraId="61C5D0A8" w14:textId="77777777" w:rsidR="003650BE" w:rsidRPr="00B8184D" w:rsidRDefault="003650BE" w:rsidP="00B8184D"/>
    <w:p w14:paraId="71B70F0A" w14:textId="09858180" w:rsidR="00A35548" w:rsidRPr="00924D8C" w:rsidRDefault="00924D8C" w:rsidP="005D3B61">
      <w:pPr>
        <w:keepNext/>
        <w:rPr>
          <w:b/>
        </w:rPr>
      </w:pPr>
      <w:r w:rsidRPr="00924D8C">
        <w:rPr>
          <w:b/>
        </w:rPr>
        <w:lastRenderedPageBreak/>
        <w:t>American Association of State Highway and Transportation Officials Standards</w:t>
      </w:r>
      <w:r>
        <w:rPr>
          <w:b/>
        </w:rPr>
        <w:t>:</w:t>
      </w:r>
    </w:p>
    <w:p w14:paraId="380D87F9" w14:textId="77777777" w:rsidR="00924D8C" w:rsidRDefault="00924D8C" w:rsidP="005D3B61">
      <w:pPr>
        <w:keepNext/>
      </w:pPr>
    </w:p>
    <w:p w14:paraId="544470BD" w14:textId="565359F4" w:rsidR="00A35548" w:rsidRDefault="00A35548" w:rsidP="00B8184D">
      <w:pPr>
        <w:ind w:left="1800" w:hanging="1800"/>
      </w:pPr>
      <w:r>
        <w:t>AASHTO R66</w:t>
      </w:r>
      <w:r w:rsidR="00924D8C">
        <w:tab/>
      </w:r>
      <w:r w:rsidR="001F67DC">
        <w:t xml:space="preserve">Standard Practice for </w:t>
      </w:r>
      <w:r w:rsidR="002A7CD5">
        <w:t>Sampling Asphalt Materials</w:t>
      </w:r>
    </w:p>
    <w:p w14:paraId="749A07EF" w14:textId="1C993317" w:rsidR="00A90DA1" w:rsidRPr="006E6AE1" w:rsidRDefault="00A90DA1" w:rsidP="00B8184D">
      <w:pPr>
        <w:ind w:left="1800" w:hanging="1800"/>
      </w:pPr>
      <w:r>
        <w:t xml:space="preserve">AASHTO </w:t>
      </w:r>
      <w:r w:rsidRPr="00C62DE6">
        <w:t>T</w:t>
      </w:r>
      <w:ins w:id="8" w:author="Author">
        <w:del w:id="9" w:author="Author">
          <w:r w:rsidR="005240BB" w:rsidDel="00F60F20">
            <w:delText xml:space="preserve"> </w:delText>
          </w:r>
        </w:del>
        <w:r w:rsidR="005240BB">
          <w:t>407</w:t>
        </w:r>
      </w:ins>
      <w:del w:id="10" w:author="Author">
        <w:r w:rsidRPr="00C62DE6" w:rsidDel="005240BB">
          <w:delText>P114</w:delText>
        </w:r>
      </w:del>
      <w:r w:rsidR="00B8184D">
        <w:tab/>
      </w:r>
      <w:del w:id="11" w:author="Author">
        <w:r w:rsidDel="006D0D50">
          <w:delText>Provisional</w:delText>
        </w:r>
        <w:r w:rsidDel="00F60F20">
          <w:delText xml:space="preserve"> </w:delText>
        </w:r>
      </w:del>
      <w:r w:rsidRPr="00C62DE6">
        <w:t>Standard Method of Test for Determining the Interlayer Shear Strength (ISS) of Asphalt Pavement Layers</w:t>
      </w:r>
    </w:p>
    <w:p w14:paraId="53B78DCD" w14:textId="45E90BCF" w:rsidR="00503ACF" w:rsidRPr="00B8184D" w:rsidRDefault="00503ACF" w:rsidP="00B8184D"/>
    <w:p w14:paraId="58E10498" w14:textId="704FB64E" w:rsidR="00166D42" w:rsidRPr="006E6AE1" w:rsidRDefault="00A702B1" w:rsidP="00580769">
      <w:pPr>
        <w:keepNext/>
        <w:ind w:left="2160" w:hanging="2160"/>
        <w:rPr>
          <w:b/>
        </w:rPr>
      </w:pPr>
      <w:r>
        <w:rPr>
          <w:b/>
        </w:rPr>
        <w:t>308</w:t>
      </w:r>
      <w:r w:rsidR="00912C83" w:rsidRPr="006E6AE1">
        <w:rPr>
          <w:b/>
        </w:rPr>
        <w:t>.03</w:t>
      </w:r>
      <w:r w:rsidR="00C27A79" w:rsidRPr="006E6AE1">
        <w:rPr>
          <w:b/>
        </w:rPr>
        <w:tab/>
      </w:r>
      <w:r w:rsidR="00166D42" w:rsidRPr="006E6AE1">
        <w:rPr>
          <w:b/>
        </w:rPr>
        <w:t>DEFINITIONS</w:t>
      </w:r>
    </w:p>
    <w:p w14:paraId="65C0E207" w14:textId="77777777" w:rsidR="004B343F" w:rsidRPr="006E6AE1" w:rsidRDefault="004B343F" w:rsidP="005D3B61">
      <w:pPr>
        <w:keepNext/>
      </w:pPr>
    </w:p>
    <w:p w14:paraId="0A9085C7" w14:textId="098D30E5" w:rsidR="00B247D2" w:rsidRDefault="00B247D2" w:rsidP="006E6AE1">
      <w:r>
        <w:t>For the purpose of this</w:t>
      </w:r>
      <w:r w:rsidR="000206B0">
        <w:t xml:space="preserve"> </w:t>
      </w:r>
      <w:r w:rsidR="00DA0877">
        <w:t>CAIS</w:t>
      </w:r>
      <w:r>
        <w:t xml:space="preserve">, the definitions </w:t>
      </w:r>
      <w:r w:rsidR="00995F7B">
        <w:t xml:space="preserve">shall be as specified </w:t>
      </w:r>
      <w:r>
        <w:t xml:space="preserve">in </w:t>
      </w:r>
      <w:r w:rsidR="00D81E75">
        <w:t>OPSS 308</w:t>
      </w:r>
      <w:r w:rsidR="00995F7B">
        <w:t>.</w:t>
      </w:r>
    </w:p>
    <w:p w14:paraId="0082E692" w14:textId="77777777" w:rsidR="00B247D2" w:rsidRPr="00B8184D" w:rsidRDefault="00B247D2" w:rsidP="00B8184D"/>
    <w:p w14:paraId="151B3070" w14:textId="1C62A4B1" w:rsidR="006C4C53" w:rsidRPr="00580769" w:rsidRDefault="00A702B1" w:rsidP="00A829AA">
      <w:pPr>
        <w:keepNext/>
        <w:ind w:left="2160" w:hanging="2160"/>
        <w:rPr>
          <w:b/>
          <w:bCs/>
        </w:rPr>
      </w:pPr>
      <w:r>
        <w:rPr>
          <w:b/>
          <w:bCs/>
        </w:rPr>
        <w:t>308</w:t>
      </w:r>
      <w:r w:rsidR="001A39A7" w:rsidRPr="00580769">
        <w:rPr>
          <w:b/>
          <w:bCs/>
        </w:rPr>
        <w:t>.04</w:t>
      </w:r>
      <w:r w:rsidR="00C27A79" w:rsidRPr="00580769">
        <w:rPr>
          <w:b/>
          <w:bCs/>
        </w:rPr>
        <w:tab/>
      </w:r>
      <w:r w:rsidR="006C4C53" w:rsidRPr="00580769">
        <w:rPr>
          <w:b/>
          <w:bCs/>
        </w:rPr>
        <w:t>DESIGN AND SUBMISSION REQUIREMENTS</w:t>
      </w:r>
    </w:p>
    <w:p w14:paraId="6D1111CA" w14:textId="77777777" w:rsidR="00115571" w:rsidRPr="00580769" w:rsidRDefault="00115571" w:rsidP="00A829AA">
      <w:pPr>
        <w:keepNext/>
        <w:ind w:left="2160" w:hanging="2160"/>
        <w:rPr>
          <w:b/>
          <w:bCs/>
        </w:rPr>
      </w:pPr>
      <w:bookmarkStart w:id="12" w:name="_Hlk36801687"/>
    </w:p>
    <w:p w14:paraId="5EC77A62" w14:textId="3E4FDA8F" w:rsidR="00445453" w:rsidRDefault="00A702B1" w:rsidP="00A829AA">
      <w:pPr>
        <w:keepNext/>
        <w:ind w:left="2160" w:hanging="2160"/>
        <w:rPr>
          <w:b/>
          <w:bCs/>
        </w:rPr>
      </w:pPr>
      <w:r>
        <w:rPr>
          <w:b/>
          <w:bCs/>
        </w:rPr>
        <w:t>308</w:t>
      </w:r>
      <w:r w:rsidR="00D22E4F" w:rsidRPr="00580769">
        <w:rPr>
          <w:b/>
          <w:bCs/>
        </w:rPr>
        <w:t>.04.</w:t>
      </w:r>
      <w:bookmarkEnd w:id="12"/>
      <w:r w:rsidR="00445453">
        <w:rPr>
          <w:b/>
          <w:bCs/>
        </w:rPr>
        <w:t>01</w:t>
      </w:r>
      <w:r w:rsidR="00C87892">
        <w:rPr>
          <w:b/>
          <w:bCs/>
        </w:rPr>
        <w:tab/>
      </w:r>
      <w:r w:rsidR="0020448C">
        <w:rPr>
          <w:b/>
          <w:bCs/>
        </w:rPr>
        <w:t>Submission Requirements</w:t>
      </w:r>
    </w:p>
    <w:p w14:paraId="06F7678F" w14:textId="19D9F764" w:rsidR="00445453" w:rsidRDefault="00445453" w:rsidP="00A829AA">
      <w:pPr>
        <w:keepNext/>
        <w:ind w:left="2160" w:hanging="2160"/>
        <w:rPr>
          <w:b/>
          <w:bCs/>
        </w:rPr>
      </w:pPr>
    </w:p>
    <w:p w14:paraId="3F606E43" w14:textId="77777777" w:rsidR="00BD470A" w:rsidRDefault="00BD470A" w:rsidP="00A829AA">
      <w:pPr>
        <w:keepNext/>
      </w:pPr>
      <w:r w:rsidRPr="00813622">
        <w:t>Administrative Activities</w:t>
      </w:r>
      <w:r>
        <w:t>:</w:t>
      </w:r>
    </w:p>
    <w:p w14:paraId="7172C785" w14:textId="77777777" w:rsidR="00BD470A" w:rsidRPr="00813622" w:rsidRDefault="00BD470A" w:rsidP="00BD470A">
      <w:pPr>
        <w:keepNext/>
      </w:pPr>
    </w:p>
    <w:tbl>
      <w:tblPr>
        <w:tblStyle w:val="TableGrid"/>
        <w:tblW w:w="972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76"/>
        <w:gridCol w:w="576"/>
        <w:gridCol w:w="7704"/>
        <w:gridCol w:w="864"/>
      </w:tblGrid>
      <w:tr w:rsidR="00BD470A" w14:paraId="4E02F617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B5D2895" w14:textId="3623189B" w:rsidR="000065E8" w:rsidRPr="000065E8" w:rsidRDefault="00BD470A" w:rsidP="00417B1E">
            <w:pPr>
              <w:jc w:val="center"/>
            </w:pPr>
            <w:r w:rsidRPr="00F6122B">
              <w:t>1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FEAD24B" w14:textId="3A17A1A0" w:rsidR="00BD470A" w:rsidRPr="00F6122B" w:rsidRDefault="00572755" w:rsidP="00417B1E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E924BE2" w14:textId="2503EC66" w:rsidR="00BD470A" w:rsidRPr="00F6122B" w:rsidRDefault="00CB634A" w:rsidP="00C444CC">
            <w:r>
              <w:t xml:space="preserve">Receive and Review </w:t>
            </w:r>
            <w:r w:rsidR="007E32EB">
              <w:t xml:space="preserve">documentation identifying the proposed </w:t>
            </w:r>
            <w:r w:rsidR="007A3766">
              <w:t xml:space="preserve">tack coat </w:t>
            </w:r>
            <w:r w:rsidR="007E32EB">
              <w:t xml:space="preserve">supplier </w:t>
            </w:r>
            <w:r w:rsidR="00E844AC">
              <w:t>and applicator of the product</w:t>
            </w:r>
            <w:r w:rsidR="00BB2A30">
              <w:t xml:space="preserve">, </w:t>
            </w:r>
            <w:r w:rsidR="00351979">
              <w:t xml:space="preserve">tack coat type, </w:t>
            </w:r>
            <w:r w:rsidR="00AE75F9">
              <w:t>typical test results, minimum residue, minimum application rate</w:t>
            </w:r>
            <w:r w:rsidR="00351979">
              <w:t>,</w:t>
            </w:r>
            <w:r w:rsidR="00AE75F9">
              <w:t xml:space="preserve"> </w:t>
            </w:r>
            <w:r w:rsidR="00BB2A30">
              <w:t xml:space="preserve">safety data sheets, and any other information for the safe handling and storage of the </w:t>
            </w:r>
            <w:r w:rsidR="007A3766">
              <w:t xml:space="preserve">tack coat </w:t>
            </w:r>
            <w:r w:rsidR="00BB2A30">
              <w:t>product</w:t>
            </w:r>
            <w:r w:rsidR="008348F4">
              <w:t xml:space="preserve"> </w:t>
            </w:r>
            <w:r w:rsidR="00866CC9">
              <w:t>in the timeline specified</w:t>
            </w:r>
            <w:r w:rsidR="005E3509">
              <w:t>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D75DF44" w14:textId="7E177993" w:rsidR="00BD470A" w:rsidRPr="00F6122B" w:rsidRDefault="00F54DA7" w:rsidP="00417B1E">
            <w:pPr>
              <w:jc w:val="center"/>
            </w:pPr>
            <w:r>
              <w:noBreakHyphen/>
            </w:r>
          </w:p>
        </w:tc>
      </w:tr>
      <w:tr w:rsidR="00BD470A" w14:paraId="4E93C4F9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2A7A7A5" w14:textId="77777777" w:rsidR="00BD470A" w:rsidRPr="00F6122B" w:rsidRDefault="00BD470A" w:rsidP="00417B1E">
            <w:pPr>
              <w:jc w:val="center"/>
            </w:pPr>
            <w:r>
              <w:t>2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4D7563B" w14:textId="4687EE06" w:rsidR="00BD470A" w:rsidRPr="00F6122B" w:rsidRDefault="00F54DA7" w:rsidP="00417B1E">
            <w:pPr>
              <w:jc w:val="center"/>
            </w:pPr>
            <w:r>
              <w:noBreakHyphen/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1407D9" w14:textId="1074BBFD" w:rsidR="00BD470A" w:rsidRPr="00F6122B" w:rsidRDefault="00BB2A30" w:rsidP="00C444CC">
            <w:r>
              <w:t>Receive</w:t>
            </w:r>
            <w:r w:rsidR="00946D8C">
              <w:t xml:space="preserve"> and Review</w:t>
            </w:r>
            <w:r w:rsidR="00D321E5">
              <w:t xml:space="preserve"> the</w:t>
            </w:r>
            <w:r w:rsidR="00B276BD">
              <w:t xml:space="preserve"> proposals for the use of an</w:t>
            </w:r>
            <w:r w:rsidR="00A80CBD">
              <w:t>y</w:t>
            </w:r>
            <w:r w:rsidR="00B276BD">
              <w:t xml:space="preserve"> alternative tack coat and joint painting material</w:t>
            </w:r>
            <w:r w:rsidR="000068EE">
              <w:t xml:space="preserve"> (proposal)</w:t>
            </w:r>
            <w:r w:rsidR="00B276BD">
              <w:t xml:space="preserve"> </w:t>
            </w:r>
            <w:r w:rsidR="005F4CFD">
              <w:t>in the timeline</w:t>
            </w:r>
            <w:r w:rsidR="0020448C">
              <w:t>s</w:t>
            </w:r>
            <w:r w:rsidR="005F4CFD">
              <w:t xml:space="preserve"> specified</w:t>
            </w:r>
            <w:r w:rsidR="005E3509">
              <w:t>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F7DF7AE" w14:textId="455B623E" w:rsidR="00BD470A" w:rsidRPr="00F6122B" w:rsidRDefault="00F54DA7" w:rsidP="00417B1E">
            <w:pPr>
              <w:jc w:val="center"/>
            </w:pPr>
            <w:r>
              <w:noBreakHyphen/>
            </w:r>
          </w:p>
        </w:tc>
      </w:tr>
      <w:tr w:rsidR="00B962E4" w14:paraId="22BB96FE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46A37CA" w14:textId="119C5635" w:rsidR="00B962E4" w:rsidRDefault="00B962E4" w:rsidP="00417B1E">
            <w:pPr>
              <w:jc w:val="center"/>
            </w:pPr>
            <w:r>
              <w:t>3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9EB31F9" w14:textId="4316C44C" w:rsidR="00B962E4" w:rsidRPr="00F6122B" w:rsidRDefault="00F54DA7" w:rsidP="00417B1E">
            <w:pPr>
              <w:jc w:val="center"/>
            </w:pPr>
            <w:r>
              <w:noBreakHyphen/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EE90562" w14:textId="08997BA4" w:rsidR="00B962E4" w:rsidRDefault="006F150F" w:rsidP="00C444CC">
            <w:r>
              <w:t xml:space="preserve">Check that the proposal includes the components specified in </w:t>
            </w:r>
            <w:r w:rsidR="00351979">
              <w:t>OPSS 308</w:t>
            </w:r>
            <w:r w:rsidR="005E3509">
              <w:t>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C8057F8" w14:textId="77777777" w:rsidR="00B962E4" w:rsidRDefault="00B962E4" w:rsidP="00417B1E">
            <w:pPr>
              <w:jc w:val="center"/>
            </w:pPr>
          </w:p>
        </w:tc>
      </w:tr>
      <w:tr w:rsidR="00B962E4" w14:paraId="10D9C3B1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B6C626C" w14:textId="35A3F11E" w:rsidR="00B962E4" w:rsidRDefault="00B962E4" w:rsidP="00417B1E">
            <w:pPr>
              <w:jc w:val="center"/>
            </w:pPr>
            <w:r>
              <w:t>4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80885C6" w14:textId="433ABE33" w:rsidR="00B962E4" w:rsidRPr="00F6122B" w:rsidRDefault="00F54DA7" w:rsidP="00417B1E">
            <w:pPr>
              <w:jc w:val="center"/>
            </w:pPr>
            <w:r>
              <w:noBreakHyphen/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A00F424" w14:textId="1EB08192" w:rsidR="00B962E4" w:rsidRDefault="00442761" w:rsidP="00C444CC">
            <w:r>
              <w:t xml:space="preserve">Discuss the proposal with the Regional Quality Assurance Section as outlined in the Field Guide for the Acceptance of Hot Mix Asphalt and Bridge Deck Waterproofing. </w:t>
            </w:r>
            <w:r w:rsidR="005E3509">
              <w:t xml:space="preserve"> </w:t>
            </w:r>
            <w:r>
              <w:t>Reply to the Contractor within 5 Business Days of receiving the request.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1A2E28A" w14:textId="3F758BA2" w:rsidR="00B962E4" w:rsidRDefault="00F54DA7" w:rsidP="00417B1E">
            <w:pPr>
              <w:jc w:val="center"/>
            </w:pPr>
            <w:r>
              <w:noBreakHyphen/>
            </w:r>
          </w:p>
        </w:tc>
      </w:tr>
      <w:tr w:rsidR="00442761" w14:paraId="42CA056C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6F97EC9" w14:textId="651359EF" w:rsidR="00442761" w:rsidRDefault="00CB6228" w:rsidP="00417B1E">
            <w:pPr>
              <w:jc w:val="center"/>
            </w:pPr>
            <w:r>
              <w:t>5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C81CEF7" w14:textId="46F1A1A4" w:rsidR="00442761" w:rsidRPr="00F6122B" w:rsidRDefault="00F54DA7" w:rsidP="00417B1E">
            <w:pPr>
              <w:jc w:val="center"/>
            </w:pPr>
            <w:r>
              <w:noBreakHyphen/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AEDD3EF" w14:textId="74677BDA" w:rsidR="00442761" w:rsidRDefault="007C172F" w:rsidP="00C444CC">
            <w:r>
              <w:t xml:space="preserve">Notify </w:t>
            </w:r>
            <w:r w:rsidR="00442761">
              <w:t>the Contractor</w:t>
            </w:r>
            <w:r w:rsidR="001816E5">
              <w:t>,</w:t>
            </w:r>
            <w:r w:rsidR="00442761">
              <w:t xml:space="preserve"> within 5 Business Days of receiving the request</w:t>
            </w:r>
            <w:r>
              <w:t>, of the status of the review</w:t>
            </w:r>
            <w:r w:rsidR="005E3509">
              <w:t>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0E881D8" w14:textId="3D15F56E" w:rsidR="00442761" w:rsidRDefault="00F54DA7" w:rsidP="00417B1E">
            <w:pPr>
              <w:jc w:val="center"/>
            </w:pPr>
            <w:r>
              <w:noBreakHyphen/>
            </w:r>
          </w:p>
        </w:tc>
      </w:tr>
    </w:tbl>
    <w:p w14:paraId="265E372F" w14:textId="0EC31207" w:rsidR="00811FA9" w:rsidRPr="005E3509" w:rsidRDefault="00811FA9" w:rsidP="005E3509"/>
    <w:p w14:paraId="30E44443" w14:textId="3236489F" w:rsidR="0090065E" w:rsidRPr="00266F6D" w:rsidRDefault="00A702B1" w:rsidP="00DA4F98">
      <w:pPr>
        <w:keepNext/>
        <w:ind w:left="2160" w:hanging="2160"/>
        <w:rPr>
          <w:b/>
          <w:bCs/>
        </w:rPr>
      </w:pPr>
      <w:r>
        <w:rPr>
          <w:b/>
          <w:bCs/>
        </w:rPr>
        <w:t>308</w:t>
      </w:r>
      <w:r w:rsidR="00C27A79" w:rsidRPr="00266F6D">
        <w:rPr>
          <w:b/>
          <w:bCs/>
        </w:rPr>
        <w:t>.05</w:t>
      </w:r>
      <w:r w:rsidR="00C27A79" w:rsidRPr="00266F6D">
        <w:rPr>
          <w:b/>
          <w:bCs/>
        </w:rPr>
        <w:tab/>
      </w:r>
      <w:r w:rsidR="0090065E" w:rsidRPr="00266F6D">
        <w:rPr>
          <w:b/>
          <w:bCs/>
        </w:rPr>
        <w:t>MATERIALS</w:t>
      </w:r>
    </w:p>
    <w:p w14:paraId="67922172" w14:textId="5C93B280" w:rsidR="00811FA9" w:rsidRDefault="00811FA9" w:rsidP="005D3B61">
      <w:pPr>
        <w:keepNext/>
      </w:pPr>
    </w:p>
    <w:p w14:paraId="15F85A8D" w14:textId="6A1E84A1" w:rsidR="00BD470A" w:rsidRPr="0033389E" w:rsidRDefault="00E3103B" w:rsidP="00BD470A">
      <w:pPr>
        <w:keepNext/>
      </w:pPr>
      <w:r w:rsidRPr="00813622">
        <w:t>Administrativ</w:t>
      </w:r>
      <w:r>
        <w:t>e</w:t>
      </w:r>
      <w:r w:rsidR="00BD470A" w:rsidRPr="0033389E">
        <w:t xml:space="preserve"> Activities</w:t>
      </w:r>
      <w:r w:rsidR="00BD470A">
        <w:t>:</w:t>
      </w:r>
    </w:p>
    <w:p w14:paraId="73B6A1BF" w14:textId="77777777" w:rsidR="00BD470A" w:rsidRPr="0033389E" w:rsidRDefault="00BD470A" w:rsidP="00BD470A">
      <w:pPr>
        <w:keepNext/>
      </w:pPr>
    </w:p>
    <w:tbl>
      <w:tblPr>
        <w:tblStyle w:val="TableGrid"/>
        <w:tblW w:w="972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76"/>
        <w:gridCol w:w="576"/>
        <w:gridCol w:w="7704"/>
        <w:gridCol w:w="864"/>
      </w:tblGrid>
      <w:tr w:rsidR="00BD470A" w14:paraId="247285E4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0680403" w14:textId="77777777" w:rsidR="00BD470A" w:rsidRPr="00F6122B" w:rsidRDefault="00BD470A" w:rsidP="00417B1E">
            <w:pPr>
              <w:jc w:val="center"/>
            </w:pPr>
            <w:r w:rsidRPr="00F6122B">
              <w:t>1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16EC905" w14:textId="0328E9C5" w:rsidR="00BD470A" w:rsidRPr="00F6122B" w:rsidRDefault="00497B9B" w:rsidP="00417B1E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222AE2A" w14:textId="107293F5" w:rsidR="00BD470A" w:rsidRPr="00F6122B" w:rsidRDefault="00913F0E" w:rsidP="00C444CC">
            <w:r>
              <w:t>Check that tack</w:t>
            </w:r>
            <w:r w:rsidR="0058035E">
              <w:t xml:space="preserve"> coat and joint </w:t>
            </w:r>
            <w:r w:rsidR="0058035E">
              <w:rPr>
                <w:lang w:eastAsia="en-CA"/>
              </w:rPr>
              <w:t xml:space="preserve">painting </w:t>
            </w:r>
            <w:r w:rsidR="00E3103B">
              <w:rPr>
                <w:lang w:eastAsia="en-CA"/>
              </w:rPr>
              <w:t xml:space="preserve">material </w:t>
            </w:r>
            <w:r w:rsidR="00BC611A">
              <w:rPr>
                <w:lang w:eastAsia="en-CA"/>
              </w:rPr>
              <w:t>consist</w:t>
            </w:r>
            <w:r w:rsidR="001C1F15">
              <w:rPr>
                <w:lang w:eastAsia="en-CA"/>
              </w:rPr>
              <w:t>s</w:t>
            </w:r>
            <w:r w:rsidR="00BC611A">
              <w:rPr>
                <w:lang w:eastAsia="en-CA"/>
              </w:rPr>
              <w:t xml:space="preserve"> of SS</w:t>
            </w:r>
            <w:r w:rsidR="00F54DA7">
              <w:rPr>
                <w:lang w:eastAsia="en-CA"/>
              </w:rPr>
              <w:noBreakHyphen/>
            </w:r>
            <w:r w:rsidR="00BC611A">
              <w:rPr>
                <w:lang w:eastAsia="en-CA"/>
              </w:rPr>
              <w:t>1 or SS</w:t>
            </w:r>
            <w:r w:rsidR="00F54DA7">
              <w:rPr>
                <w:lang w:eastAsia="en-CA"/>
              </w:rPr>
              <w:noBreakHyphen/>
            </w:r>
            <w:r w:rsidR="00BC611A">
              <w:rPr>
                <w:lang w:eastAsia="en-CA"/>
              </w:rPr>
              <w:t>1H or SS</w:t>
            </w:r>
            <w:r w:rsidR="00F54DA7">
              <w:rPr>
                <w:lang w:eastAsia="en-CA"/>
              </w:rPr>
              <w:noBreakHyphen/>
            </w:r>
            <w:r w:rsidR="00BC611A">
              <w:rPr>
                <w:lang w:eastAsia="en-CA"/>
              </w:rPr>
              <w:t xml:space="preserve">1HH emulsified asphalt diluted </w:t>
            </w:r>
            <w:r w:rsidR="007A3766" w:rsidRPr="007A3766">
              <w:rPr>
                <w:lang w:eastAsia="en-CA"/>
              </w:rPr>
              <w:t>up to a maximum of 50% with water (maximum dilution 1:1)</w:t>
            </w:r>
            <w:r w:rsidR="00212933">
              <w:rPr>
                <w:lang w:eastAsia="en-CA"/>
              </w:rPr>
              <w:t xml:space="preserve">.  </w:t>
            </w:r>
            <w:r w:rsidR="007A3766" w:rsidRPr="007A3766">
              <w:rPr>
                <w:lang w:eastAsia="en-CA"/>
              </w:rPr>
              <w:t xml:space="preserve">Diluted tack coat materials requirements shall be administered according to </w:t>
            </w:r>
            <w:r w:rsidR="00351979">
              <w:rPr>
                <w:lang w:eastAsia="en-CA"/>
              </w:rPr>
              <w:t>OPSS 308</w:t>
            </w:r>
            <w:r w:rsidR="007A3766" w:rsidRPr="007A3766">
              <w:rPr>
                <w:lang w:eastAsia="en-CA"/>
              </w:rPr>
              <w:t>Table 1.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7806A15" w14:textId="005C4113" w:rsidR="00BD470A" w:rsidRPr="00F6122B" w:rsidRDefault="00F54DA7" w:rsidP="00417B1E">
            <w:pPr>
              <w:jc w:val="center"/>
            </w:pPr>
            <w:r>
              <w:noBreakHyphen/>
            </w:r>
          </w:p>
        </w:tc>
      </w:tr>
      <w:tr w:rsidR="003E3CAA" w14:paraId="4AA8ACED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F848A52" w14:textId="43FEE7F3" w:rsidR="003E3CAA" w:rsidRPr="00F6122B" w:rsidRDefault="003E3CAA" w:rsidP="00417B1E">
            <w:pPr>
              <w:jc w:val="center"/>
            </w:pPr>
            <w:r>
              <w:t>2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ABB5C2F" w14:textId="20B62E45" w:rsidR="003E3CAA" w:rsidRPr="00F6122B" w:rsidRDefault="00F54DA7" w:rsidP="00417B1E">
            <w:pPr>
              <w:jc w:val="center"/>
            </w:pPr>
            <w:r>
              <w:noBreakHyphen/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0CC3C3B" w14:textId="661D5FD7" w:rsidR="003E3CAA" w:rsidRDefault="003E3CAA" w:rsidP="00C444CC">
            <w:r>
              <w:t>Undiluted material requirements shall be administered according to CAIS</w:t>
            </w:r>
            <w:r w:rsidR="00071AB4">
              <w:t> </w:t>
            </w:r>
            <w:r>
              <w:t>1103</w:t>
            </w:r>
            <w:r w:rsidR="005E3509">
              <w:t>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62F965F" w14:textId="60A5D307" w:rsidR="003E3CAA" w:rsidRDefault="00F54DA7" w:rsidP="00417B1E">
            <w:pPr>
              <w:jc w:val="center"/>
            </w:pPr>
            <w:r>
              <w:noBreakHyphen/>
            </w:r>
          </w:p>
        </w:tc>
      </w:tr>
    </w:tbl>
    <w:p w14:paraId="2933B57D" w14:textId="77777777" w:rsidR="00BD470A" w:rsidRPr="0033389E" w:rsidRDefault="00BD470A" w:rsidP="0033389E"/>
    <w:p w14:paraId="369F94FD" w14:textId="44F072FA" w:rsidR="00292C26" w:rsidRPr="0033389E" w:rsidRDefault="00F454F9" w:rsidP="00580769">
      <w:pPr>
        <w:keepNext/>
        <w:ind w:left="2160" w:hanging="2160"/>
        <w:rPr>
          <w:b/>
          <w:bCs/>
        </w:rPr>
      </w:pPr>
      <w:r>
        <w:rPr>
          <w:b/>
          <w:bCs/>
        </w:rPr>
        <w:lastRenderedPageBreak/>
        <w:t>3</w:t>
      </w:r>
      <w:r w:rsidR="00A702B1">
        <w:rPr>
          <w:b/>
          <w:bCs/>
        </w:rPr>
        <w:t>08</w:t>
      </w:r>
      <w:r w:rsidR="0037769F" w:rsidRPr="0033389E">
        <w:rPr>
          <w:b/>
          <w:bCs/>
        </w:rPr>
        <w:t>.06</w:t>
      </w:r>
      <w:r w:rsidR="0037769F" w:rsidRPr="0033389E">
        <w:rPr>
          <w:b/>
          <w:bCs/>
        </w:rPr>
        <w:tab/>
      </w:r>
      <w:r w:rsidR="00292C26" w:rsidRPr="0033389E">
        <w:rPr>
          <w:b/>
          <w:bCs/>
        </w:rPr>
        <w:t>EQUIPMENT</w:t>
      </w:r>
    </w:p>
    <w:p w14:paraId="3D5D2B1B" w14:textId="2A4C9D20" w:rsidR="004B343F" w:rsidRDefault="004B343F" w:rsidP="00DA4F98">
      <w:pPr>
        <w:keepNext/>
      </w:pPr>
    </w:p>
    <w:p w14:paraId="351051D5" w14:textId="77777777" w:rsidR="00497B9B" w:rsidRDefault="00497B9B" w:rsidP="00497B9B">
      <w:pPr>
        <w:keepNext/>
        <w:ind w:left="2160" w:hanging="2160"/>
        <w:rPr>
          <w:b/>
          <w:bCs/>
        </w:rPr>
      </w:pPr>
      <w:r>
        <w:rPr>
          <w:b/>
          <w:bCs/>
        </w:rPr>
        <w:t>308</w:t>
      </w:r>
      <w:r w:rsidRPr="00580769">
        <w:rPr>
          <w:b/>
          <w:bCs/>
        </w:rPr>
        <w:t>.0</w:t>
      </w:r>
      <w:r>
        <w:rPr>
          <w:b/>
          <w:bCs/>
        </w:rPr>
        <w:t>6</w:t>
      </w:r>
      <w:r w:rsidRPr="00580769">
        <w:rPr>
          <w:b/>
          <w:bCs/>
        </w:rPr>
        <w:t>.</w:t>
      </w:r>
      <w:r>
        <w:rPr>
          <w:b/>
          <w:bCs/>
        </w:rPr>
        <w:t>01</w:t>
      </w:r>
      <w:r>
        <w:rPr>
          <w:b/>
          <w:bCs/>
        </w:rPr>
        <w:tab/>
        <w:t>Joint Painting Distributors</w:t>
      </w:r>
    </w:p>
    <w:p w14:paraId="4E201A04" w14:textId="77777777" w:rsidR="00497B9B" w:rsidRDefault="00497B9B" w:rsidP="00497B9B">
      <w:pPr>
        <w:keepNext/>
      </w:pPr>
    </w:p>
    <w:p w14:paraId="4092E9CA" w14:textId="77777777" w:rsidR="00497B9B" w:rsidRDefault="00497B9B" w:rsidP="00497B9B">
      <w:pPr>
        <w:keepNext/>
      </w:pPr>
      <w:r w:rsidRPr="00813622">
        <w:t>Administrative Activities</w:t>
      </w:r>
      <w:r>
        <w:t>:</w:t>
      </w:r>
    </w:p>
    <w:p w14:paraId="5F1FB828" w14:textId="77777777" w:rsidR="00497B9B" w:rsidRPr="00813622" w:rsidRDefault="00497B9B" w:rsidP="00497B9B">
      <w:pPr>
        <w:keepNext/>
      </w:pPr>
    </w:p>
    <w:tbl>
      <w:tblPr>
        <w:tblStyle w:val="TableGrid"/>
        <w:tblW w:w="972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76"/>
        <w:gridCol w:w="576"/>
        <w:gridCol w:w="7704"/>
        <w:gridCol w:w="864"/>
      </w:tblGrid>
      <w:tr w:rsidR="00497B9B" w14:paraId="114C65D7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EE8C533" w14:textId="77777777" w:rsidR="00497B9B" w:rsidRPr="00F6122B" w:rsidRDefault="00497B9B" w:rsidP="00D20A1F">
            <w:pPr>
              <w:jc w:val="center"/>
            </w:pPr>
            <w:r w:rsidRPr="00F6122B">
              <w:t>1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2E21A3C" w14:textId="77777777" w:rsidR="00497B9B" w:rsidRPr="00F6122B" w:rsidRDefault="00497B9B" w:rsidP="00D20A1F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7152811" w14:textId="77777777" w:rsidR="00497B9B" w:rsidRPr="00F6122B" w:rsidRDefault="00497B9B" w:rsidP="00D20A1F">
            <w:r>
              <w:t>Check that joint painting distributors are as specified in OPSS 308.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1AEFDD3" w14:textId="3BC9F453" w:rsidR="00497B9B" w:rsidRPr="00F6122B" w:rsidRDefault="00F54DA7" w:rsidP="00D20A1F">
            <w:pPr>
              <w:jc w:val="center"/>
            </w:pPr>
            <w:r>
              <w:noBreakHyphen/>
            </w:r>
          </w:p>
        </w:tc>
      </w:tr>
    </w:tbl>
    <w:p w14:paraId="3AEBA8F2" w14:textId="77777777" w:rsidR="00497B9B" w:rsidRPr="0033389E" w:rsidRDefault="00497B9B" w:rsidP="00497B9B"/>
    <w:p w14:paraId="75E2763F" w14:textId="3EDBAFA0" w:rsidR="00BD470A" w:rsidRDefault="00F454F9" w:rsidP="005D3B61">
      <w:pPr>
        <w:keepNext/>
        <w:ind w:left="2160" w:hanging="2160"/>
        <w:rPr>
          <w:b/>
          <w:bCs/>
        </w:rPr>
      </w:pPr>
      <w:r>
        <w:rPr>
          <w:b/>
          <w:bCs/>
        </w:rPr>
        <w:t>3</w:t>
      </w:r>
      <w:r w:rsidR="00A702B1">
        <w:rPr>
          <w:b/>
          <w:bCs/>
        </w:rPr>
        <w:t>08</w:t>
      </w:r>
      <w:r w:rsidR="00BD470A" w:rsidRPr="00580769">
        <w:rPr>
          <w:b/>
          <w:bCs/>
        </w:rPr>
        <w:t>.0</w:t>
      </w:r>
      <w:r w:rsidR="00BD470A">
        <w:rPr>
          <w:b/>
          <w:bCs/>
        </w:rPr>
        <w:t>6</w:t>
      </w:r>
      <w:r w:rsidR="00BD470A" w:rsidRPr="00580769">
        <w:rPr>
          <w:b/>
          <w:bCs/>
        </w:rPr>
        <w:t>.</w:t>
      </w:r>
      <w:r w:rsidR="00BD470A">
        <w:rPr>
          <w:b/>
          <w:bCs/>
        </w:rPr>
        <w:t>0</w:t>
      </w:r>
      <w:r w:rsidR="00497B9B">
        <w:rPr>
          <w:b/>
          <w:bCs/>
        </w:rPr>
        <w:t>2</w:t>
      </w:r>
      <w:r w:rsidR="00BD470A">
        <w:rPr>
          <w:b/>
          <w:bCs/>
        </w:rPr>
        <w:tab/>
      </w:r>
      <w:r w:rsidR="003C2F5E">
        <w:rPr>
          <w:b/>
          <w:bCs/>
        </w:rPr>
        <w:t>Tack Coat Distributors</w:t>
      </w:r>
    </w:p>
    <w:p w14:paraId="58349FC7" w14:textId="5BD38D6D" w:rsidR="00BD470A" w:rsidRDefault="00BD470A" w:rsidP="00DA4F98">
      <w:pPr>
        <w:keepNext/>
      </w:pPr>
    </w:p>
    <w:p w14:paraId="4109A5F0" w14:textId="77777777" w:rsidR="005E497C" w:rsidRPr="0033389E" w:rsidRDefault="005E497C" w:rsidP="005E497C">
      <w:pPr>
        <w:keepNext/>
      </w:pPr>
      <w:r w:rsidRPr="0033389E">
        <w:t>Inspection Activities</w:t>
      </w:r>
      <w:r>
        <w:t>:</w:t>
      </w:r>
    </w:p>
    <w:p w14:paraId="2A2FB30B" w14:textId="77777777" w:rsidR="005E497C" w:rsidRPr="0033389E" w:rsidRDefault="005E497C" w:rsidP="005E497C">
      <w:pPr>
        <w:keepNext/>
      </w:pPr>
    </w:p>
    <w:tbl>
      <w:tblPr>
        <w:tblStyle w:val="TableGrid"/>
        <w:tblW w:w="972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76"/>
        <w:gridCol w:w="576"/>
        <w:gridCol w:w="7704"/>
        <w:gridCol w:w="864"/>
      </w:tblGrid>
      <w:tr w:rsidR="005E497C" w14:paraId="1962CC5E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2F47216" w14:textId="02CCA6D1" w:rsidR="005E497C" w:rsidRPr="00F6122B" w:rsidRDefault="005E497C" w:rsidP="00143752">
            <w:pPr>
              <w:jc w:val="center"/>
            </w:pPr>
            <w:r>
              <w:t>1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6C9553C" w14:textId="0CED51EA" w:rsidR="005E497C" w:rsidRPr="00F6122B" w:rsidRDefault="007A3766" w:rsidP="00143752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4D7D530" w14:textId="076C27BF" w:rsidR="005E497C" w:rsidRPr="00F6122B" w:rsidRDefault="005E497C" w:rsidP="00143752">
            <w:r>
              <w:t xml:space="preserve">Check that the tack coat distributors are as specified in </w:t>
            </w:r>
            <w:r w:rsidR="00497B9B">
              <w:t>OPSS 308</w:t>
            </w:r>
            <w:r w:rsidR="005E3509">
              <w:t>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71A5CB2" w14:textId="110967EF" w:rsidR="005D3B61" w:rsidRPr="005D3B61" w:rsidRDefault="005E497C" w:rsidP="005D3B61">
            <w:pPr>
              <w:jc w:val="center"/>
            </w:pPr>
            <w:r>
              <w:t>100%</w:t>
            </w:r>
          </w:p>
        </w:tc>
      </w:tr>
    </w:tbl>
    <w:p w14:paraId="5E60D593" w14:textId="77777777" w:rsidR="00CD4F1C" w:rsidRPr="005D3B61" w:rsidRDefault="00CD4F1C" w:rsidP="005D3B61"/>
    <w:p w14:paraId="3BE56CC2" w14:textId="1B27BBEB" w:rsidR="00C8603A" w:rsidRDefault="00C8603A" w:rsidP="00C8603A">
      <w:pPr>
        <w:keepNext/>
      </w:pPr>
      <w:r w:rsidRPr="00813622">
        <w:t>Administrative Activities</w:t>
      </w:r>
      <w:r>
        <w:t>:</w:t>
      </w:r>
    </w:p>
    <w:p w14:paraId="6B8A1548" w14:textId="77777777" w:rsidR="00C8603A" w:rsidRPr="00813622" w:rsidRDefault="00C8603A" w:rsidP="00C8603A">
      <w:pPr>
        <w:keepNext/>
      </w:pPr>
    </w:p>
    <w:tbl>
      <w:tblPr>
        <w:tblStyle w:val="TableGrid"/>
        <w:tblW w:w="972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76"/>
        <w:gridCol w:w="576"/>
        <w:gridCol w:w="7704"/>
        <w:gridCol w:w="864"/>
      </w:tblGrid>
      <w:tr w:rsidR="00C8603A" w14:paraId="047661C3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B5F5DF3" w14:textId="77777777" w:rsidR="00C8603A" w:rsidRPr="00F6122B" w:rsidRDefault="00C8603A" w:rsidP="00417B1E">
            <w:pPr>
              <w:jc w:val="center"/>
            </w:pPr>
            <w:r w:rsidRPr="00F6122B">
              <w:t>1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4A3F13F" w14:textId="1795503D" w:rsidR="00C8603A" w:rsidRPr="00F6122B" w:rsidRDefault="00B614F8" w:rsidP="00417B1E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06AB9AF" w14:textId="5B3D8488" w:rsidR="00C8603A" w:rsidRPr="00F6122B" w:rsidRDefault="007A3766" w:rsidP="00C444CC">
            <w:r>
              <w:t>Receive</w:t>
            </w:r>
            <w:r w:rsidR="00C8603A">
              <w:t xml:space="preserve"> and Review </w:t>
            </w:r>
            <w:r w:rsidR="008E2685">
              <w:t xml:space="preserve">the </w:t>
            </w:r>
            <w:r w:rsidR="00C8603A">
              <w:t>calibration documentation for the tack coat distribution system from the Contractor</w:t>
            </w:r>
            <w:r w:rsidR="005E3509">
              <w:t>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962201A" w14:textId="4B31F7D7" w:rsidR="005D3B61" w:rsidRPr="005D3B61" w:rsidRDefault="00F54DA7" w:rsidP="005D3B61">
            <w:pPr>
              <w:jc w:val="center"/>
            </w:pPr>
            <w:r>
              <w:noBreakHyphen/>
            </w:r>
          </w:p>
        </w:tc>
      </w:tr>
      <w:tr w:rsidR="00BB1935" w14:paraId="0B1F08A7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C4F08DC" w14:textId="409BB780" w:rsidR="00BB1935" w:rsidRPr="00F6122B" w:rsidRDefault="00BB1935" w:rsidP="00417B1E">
            <w:pPr>
              <w:jc w:val="center"/>
            </w:pPr>
            <w:r>
              <w:t>2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F13B56B" w14:textId="30DB7242" w:rsidR="00BB1935" w:rsidRDefault="00BB1935" w:rsidP="00417B1E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2238704" w14:textId="62122D72" w:rsidR="00BB1935" w:rsidRDefault="00BB1935" w:rsidP="00C444CC">
            <w:r>
              <w:t xml:space="preserve">Check that the </w:t>
            </w:r>
            <w:r w:rsidR="007A3766">
              <w:t xml:space="preserve">tack coat distribution system </w:t>
            </w:r>
            <w:r>
              <w:t>was calibrated in the last 12 months</w:t>
            </w:r>
            <w:r w:rsidR="007A3766">
              <w:t xml:space="preserve"> by the manufacturer, or its authorized representative</w:t>
            </w:r>
            <w:r w:rsidR="005E3509">
              <w:t>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7FF6053" w14:textId="6407D66D" w:rsidR="005D3B61" w:rsidRPr="005D3B61" w:rsidRDefault="00F54DA7" w:rsidP="005D3B61">
            <w:pPr>
              <w:jc w:val="center"/>
            </w:pPr>
            <w:r>
              <w:noBreakHyphen/>
            </w:r>
          </w:p>
        </w:tc>
      </w:tr>
    </w:tbl>
    <w:p w14:paraId="5302E77A" w14:textId="77777777" w:rsidR="000D2938" w:rsidRPr="000D2938" w:rsidRDefault="000D2938" w:rsidP="005E3509"/>
    <w:p w14:paraId="2ECACAD3" w14:textId="4B25A131" w:rsidR="008815C0" w:rsidRPr="0033389E" w:rsidRDefault="00A702B1" w:rsidP="00D420EE">
      <w:pPr>
        <w:keepNext/>
        <w:ind w:left="2160" w:hanging="2160"/>
        <w:rPr>
          <w:b/>
          <w:bCs/>
        </w:rPr>
      </w:pPr>
      <w:r>
        <w:rPr>
          <w:b/>
          <w:bCs/>
        </w:rPr>
        <w:t>308</w:t>
      </w:r>
      <w:r w:rsidR="0037769F" w:rsidRPr="0033389E">
        <w:rPr>
          <w:b/>
          <w:bCs/>
        </w:rPr>
        <w:t>.07</w:t>
      </w:r>
      <w:r w:rsidR="0037769F" w:rsidRPr="0033389E">
        <w:rPr>
          <w:b/>
          <w:bCs/>
        </w:rPr>
        <w:tab/>
      </w:r>
      <w:r w:rsidR="001857D5">
        <w:rPr>
          <w:b/>
          <w:bCs/>
        </w:rPr>
        <w:t>CONSTRUCTION</w:t>
      </w:r>
    </w:p>
    <w:p w14:paraId="64769723" w14:textId="77777777" w:rsidR="004B343F" w:rsidRPr="00813622" w:rsidRDefault="004B343F" w:rsidP="00D420EE">
      <w:pPr>
        <w:keepNext/>
      </w:pPr>
    </w:p>
    <w:p w14:paraId="1620C643" w14:textId="60FC8A51" w:rsidR="004320E7" w:rsidRPr="00580769" w:rsidRDefault="00A702B1" w:rsidP="00D420EE">
      <w:pPr>
        <w:keepNext/>
        <w:ind w:left="2160" w:hanging="2160"/>
        <w:rPr>
          <w:b/>
          <w:bCs/>
        </w:rPr>
      </w:pPr>
      <w:r>
        <w:rPr>
          <w:b/>
          <w:bCs/>
        </w:rPr>
        <w:t>308</w:t>
      </w:r>
      <w:r w:rsidR="004320E7" w:rsidRPr="00580769">
        <w:rPr>
          <w:b/>
          <w:bCs/>
        </w:rPr>
        <w:t>.0</w:t>
      </w:r>
      <w:r w:rsidR="004320E7">
        <w:rPr>
          <w:b/>
          <w:bCs/>
        </w:rPr>
        <w:t>7.01</w:t>
      </w:r>
      <w:r w:rsidR="004320E7" w:rsidRPr="00580769">
        <w:rPr>
          <w:b/>
          <w:bCs/>
        </w:rPr>
        <w:tab/>
      </w:r>
      <w:r w:rsidR="00185A6E">
        <w:rPr>
          <w:b/>
          <w:bCs/>
        </w:rPr>
        <w:t>Operational Constraints</w:t>
      </w:r>
    </w:p>
    <w:p w14:paraId="35593152" w14:textId="77777777" w:rsidR="004320E7" w:rsidRPr="0033389E" w:rsidRDefault="004320E7" w:rsidP="004320E7">
      <w:pPr>
        <w:keepNext/>
      </w:pPr>
    </w:p>
    <w:p w14:paraId="39C5DA00" w14:textId="77777777" w:rsidR="004320E7" w:rsidRPr="0033389E" w:rsidRDefault="004320E7" w:rsidP="004320E7">
      <w:pPr>
        <w:keepNext/>
      </w:pPr>
      <w:r w:rsidRPr="0033389E">
        <w:t>Inspection Activities</w:t>
      </w:r>
      <w:r>
        <w:t>:</w:t>
      </w:r>
    </w:p>
    <w:p w14:paraId="76490937" w14:textId="77777777" w:rsidR="004320E7" w:rsidRPr="0033389E" w:rsidRDefault="004320E7" w:rsidP="004320E7">
      <w:pPr>
        <w:keepNext/>
      </w:pPr>
    </w:p>
    <w:tbl>
      <w:tblPr>
        <w:tblStyle w:val="TableGrid"/>
        <w:tblW w:w="972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76"/>
        <w:gridCol w:w="576"/>
        <w:gridCol w:w="7704"/>
        <w:gridCol w:w="864"/>
      </w:tblGrid>
      <w:tr w:rsidR="004320E7" w14:paraId="3267636B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AF36D4D" w14:textId="77777777" w:rsidR="004320E7" w:rsidRPr="00F6122B" w:rsidRDefault="004320E7" w:rsidP="004D7151">
            <w:pPr>
              <w:jc w:val="center"/>
            </w:pPr>
            <w:r w:rsidRPr="00F6122B">
              <w:t>1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7B51996" w14:textId="268AD45A" w:rsidR="004320E7" w:rsidRPr="00F6122B" w:rsidRDefault="009A197A" w:rsidP="004D7151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9A357A7" w14:textId="25256795" w:rsidR="004320E7" w:rsidRPr="00F6122B" w:rsidRDefault="00A8793D" w:rsidP="00C444CC">
            <w:r>
              <w:t xml:space="preserve">Check that surfaces to be tack coated </w:t>
            </w:r>
            <w:r w:rsidR="00BB6228">
              <w:t xml:space="preserve">and joint painted </w:t>
            </w:r>
            <w:r>
              <w:t xml:space="preserve">are free of </w:t>
            </w:r>
            <w:r w:rsidR="00BB6228">
              <w:t xml:space="preserve">all </w:t>
            </w:r>
            <w:r>
              <w:t>water and contamination</w:t>
            </w:r>
            <w:r w:rsidR="00250EF4">
              <w:t>, such as dirt, mud, loose aggregate, or debris</w:t>
            </w:r>
            <w:r w:rsidR="005E3509">
              <w:t>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A665213" w14:textId="6185C121" w:rsidR="004320E7" w:rsidRPr="00F6122B" w:rsidRDefault="00332132" w:rsidP="004D7151">
            <w:pPr>
              <w:jc w:val="center"/>
            </w:pPr>
            <w:r>
              <w:t>100%</w:t>
            </w:r>
          </w:p>
        </w:tc>
      </w:tr>
      <w:tr w:rsidR="00B034FE" w14:paraId="00A997E1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9CAAF1B" w14:textId="7942AE33" w:rsidR="00B034FE" w:rsidRPr="00F6122B" w:rsidRDefault="00B034FE" w:rsidP="004D7151">
            <w:pPr>
              <w:jc w:val="center"/>
            </w:pPr>
            <w:r w:rsidRPr="00F6122B">
              <w:t>2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FAC7EF2" w14:textId="494F16E8" w:rsidR="00B034FE" w:rsidRPr="00F6122B" w:rsidRDefault="00F54DA7" w:rsidP="004D7151">
            <w:pPr>
              <w:jc w:val="center"/>
            </w:pPr>
            <w:r>
              <w:noBreakHyphen/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78EBF1D" w14:textId="53531E37" w:rsidR="00B034FE" w:rsidRDefault="00B034FE" w:rsidP="00B034FE">
            <w:r>
              <w:t xml:space="preserve">Check that tack coat is placed sufficiently ahead of the paving operation to allow for curing as specified in </w:t>
            </w:r>
            <w:r w:rsidR="00497B9B">
              <w:t>OPSS 308</w:t>
            </w:r>
            <w:r w:rsidR="005E3509">
              <w:t>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A469406" w14:textId="36BB0730" w:rsidR="00B034FE" w:rsidRDefault="00BB6228" w:rsidP="004D7151">
            <w:pPr>
              <w:jc w:val="center"/>
            </w:pPr>
            <w:r>
              <w:t>100</w:t>
            </w:r>
            <w:r w:rsidR="00B034FE">
              <w:t>%</w:t>
            </w:r>
          </w:p>
        </w:tc>
      </w:tr>
      <w:tr w:rsidR="00B034FE" w14:paraId="00D019C6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3A7C668" w14:textId="4463A329" w:rsidR="00B034FE" w:rsidRPr="00F6122B" w:rsidRDefault="00B034FE" w:rsidP="004D7151">
            <w:pPr>
              <w:jc w:val="center"/>
            </w:pPr>
            <w:r>
              <w:t>3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673529A" w14:textId="6B334B65" w:rsidR="00B034FE" w:rsidRPr="00F6122B" w:rsidRDefault="00F54DA7" w:rsidP="004D7151">
            <w:pPr>
              <w:jc w:val="center"/>
            </w:pPr>
            <w:r>
              <w:noBreakHyphen/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34E172" w14:textId="32D0331B" w:rsidR="00B034FE" w:rsidRDefault="00B034FE" w:rsidP="00B034FE">
            <w:r>
              <w:t xml:space="preserve">Check that paving and construction equipment are not </w:t>
            </w:r>
            <w:r w:rsidR="001313F8">
              <w:t xml:space="preserve">permitted </w:t>
            </w:r>
            <w:r>
              <w:t xml:space="preserve">on the tack coat until the tack coat has broken and set. </w:t>
            </w:r>
            <w:r w:rsidR="005E3509">
              <w:t xml:space="preserve"> </w:t>
            </w:r>
            <w:r>
              <w:t>Check that there is no bare material due to tracking by construction equipment or vehicles.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4B9A3DD" w14:textId="400F82CC" w:rsidR="00B034FE" w:rsidRDefault="00BB6228" w:rsidP="004D7151">
            <w:pPr>
              <w:jc w:val="center"/>
            </w:pPr>
            <w:r>
              <w:t>100</w:t>
            </w:r>
            <w:r w:rsidR="00B034FE">
              <w:t>%</w:t>
            </w:r>
          </w:p>
        </w:tc>
      </w:tr>
      <w:tr w:rsidR="00B034FE" w14:paraId="4E877491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CB5E195" w14:textId="3D7730DD" w:rsidR="00B034FE" w:rsidRDefault="00B034FE" w:rsidP="004D7151">
            <w:pPr>
              <w:jc w:val="center"/>
            </w:pPr>
            <w:r>
              <w:t>4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89BD9F6" w14:textId="2E199517" w:rsidR="00B034FE" w:rsidRPr="00F6122B" w:rsidRDefault="00497B9B" w:rsidP="004D7151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E057B1E" w14:textId="784563BB" w:rsidR="00B034FE" w:rsidRDefault="00B034FE" w:rsidP="00B034FE">
            <w:r>
              <w:t>Check that protection board is dry and clean when tack coat is applied</w:t>
            </w:r>
            <w:r w:rsidR="005E3509">
              <w:t>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3513C6A" w14:textId="26796A0D" w:rsidR="00B034FE" w:rsidRDefault="00BB6228" w:rsidP="004D7151">
            <w:pPr>
              <w:jc w:val="center"/>
            </w:pPr>
            <w:r>
              <w:t>100</w:t>
            </w:r>
            <w:r w:rsidR="00B034FE">
              <w:t>%</w:t>
            </w:r>
          </w:p>
        </w:tc>
      </w:tr>
      <w:tr w:rsidR="00B034FE" w14:paraId="4D089C26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16D24CB" w14:textId="0CCCE5BF" w:rsidR="00B034FE" w:rsidRPr="00F6122B" w:rsidRDefault="00B034FE" w:rsidP="004D7151">
            <w:pPr>
              <w:jc w:val="center"/>
            </w:pPr>
            <w:r>
              <w:t>5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32931CC" w14:textId="1AE62E45" w:rsidR="00B034FE" w:rsidRPr="00F6122B" w:rsidRDefault="00497B9B" w:rsidP="004D7151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E6845D6" w14:textId="1CDC8530" w:rsidR="00B034FE" w:rsidRDefault="00B034FE" w:rsidP="00B034FE">
            <w:r>
              <w:t>Check that hot mix asphalt (HMA) is not placed on the tack</w:t>
            </w:r>
            <w:r w:rsidR="00F54DA7">
              <w:noBreakHyphen/>
            </w:r>
            <w:r>
              <w:t>coated areas until the tack coat has properly set</w:t>
            </w:r>
            <w:r w:rsidR="005E3509">
              <w:t>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14C092C" w14:textId="0646AFD2" w:rsidR="00B034FE" w:rsidRDefault="00B034FE" w:rsidP="004D7151">
            <w:pPr>
              <w:jc w:val="center"/>
            </w:pPr>
            <w:r>
              <w:t>100%</w:t>
            </w:r>
          </w:p>
        </w:tc>
      </w:tr>
      <w:tr w:rsidR="00B034FE" w14:paraId="244772F3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5B49C31" w14:textId="2B967ACC" w:rsidR="00B034FE" w:rsidRPr="00F6122B" w:rsidRDefault="00B034FE" w:rsidP="004D7151">
            <w:pPr>
              <w:jc w:val="center"/>
            </w:pPr>
            <w:r>
              <w:t>6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CD90A73" w14:textId="18353C92" w:rsidR="00B034FE" w:rsidRPr="00F6122B" w:rsidRDefault="00F54DA7" w:rsidP="004D7151">
            <w:pPr>
              <w:jc w:val="center"/>
            </w:pPr>
            <w:r>
              <w:noBreakHyphen/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D72A0FE" w14:textId="141EA8AC" w:rsidR="00B034FE" w:rsidRDefault="00B034FE" w:rsidP="00B034FE">
            <w:r>
              <w:t>Check that traffic is prevented from travelling upon the tack coated areas</w:t>
            </w:r>
            <w:r w:rsidR="005E3509">
              <w:t>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196E120" w14:textId="0B89D3BA" w:rsidR="00B034FE" w:rsidRDefault="00BB6228" w:rsidP="004D7151">
            <w:pPr>
              <w:jc w:val="center"/>
            </w:pPr>
            <w:r>
              <w:t>100</w:t>
            </w:r>
            <w:r w:rsidR="00B034FE">
              <w:t>%</w:t>
            </w:r>
          </w:p>
        </w:tc>
      </w:tr>
    </w:tbl>
    <w:p w14:paraId="3F25B686" w14:textId="77777777" w:rsidR="004320E7" w:rsidRPr="00813622" w:rsidRDefault="004320E7" w:rsidP="004320E7"/>
    <w:p w14:paraId="5975FFA8" w14:textId="418C4510" w:rsidR="00185A6E" w:rsidRPr="00580769" w:rsidRDefault="00185A6E" w:rsidP="00185A6E">
      <w:pPr>
        <w:keepNext/>
        <w:ind w:left="2160" w:hanging="2160"/>
        <w:rPr>
          <w:b/>
          <w:bCs/>
        </w:rPr>
      </w:pPr>
      <w:r>
        <w:rPr>
          <w:b/>
          <w:bCs/>
        </w:rPr>
        <w:t>308</w:t>
      </w:r>
      <w:r w:rsidRPr="00580769">
        <w:rPr>
          <w:b/>
          <w:bCs/>
        </w:rPr>
        <w:t>.0</w:t>
      </w:r>
      <w:r>
        <w:rPr>
          <w:b/>
          <w:bCs/>
        </w:rPr>
        <w:t>7.02</w:t>
      </w:r>
      <w:r w:rsidRPr="00580769">
        <w:rPr>
          <w:b/>
          <w:bCs/>
        </w:rPr>
        <w:tab/>
      </w:r>
      <w:r w:rsidR="00BB6228">
        <w:rPr>
          <w:b/>
          <w:bCs/>
        </w:rPr>
        <w:t xml:space="preserve">Tack Coat </w:t>
      </w:r>
      <w:r w:rsidR="00E03C2F">
        <w:rPr>
          <w:b/>
          <w:bCs/>
        </w:rPr>
        <w:t>Application</w:t>
      </w:r>
    </w:p>
    <w:p w14:paraId="1EDDA3A7" w14:textId="77777777" w:rsidR="00185A6E" w:rsidRPr="0033389E" w:rsidRDefault="00185A6E" w:rsidP="00185A6E">
      <w:pPr>
        <w:keepNext/>
      </w:pPr>
    </w:p>
    <w:p w14:paraId="37DC0C6B" w14:textId="77777777" w:rsidR="00185A6E" w:rsidRPr="0033389E" w:rsidRDefault="00185A6E" w:rsidP="00185A6E">
      <w:pPr>
        <w:keepNext/>
      </w:pPr>
      <w:r w:rsidRPr="0033389E">
        <w:t>Inspection Activities</w:t>
      </w:r>
      <w:r>
        <w:t>:</w:t>
      </w:r>
    </w:p>
    <w:p w14:paraId="0FD53B0B" w14:textId="77777777" w:rsidR="00185A6E" w:rsidRPr="0033389E" w:rsidRDefault="00185A6E" w:rsidP="00185A6E">
      <w:pPr>
        <w:keepNext/>
      </w:pPr>
    </w:p>
    <w:tbl>
      <w:tblPr>
        <w:tblStyle w:val="TableGrid"/>
        <w:tblW w:w="972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76"/>
        <w:gridCol w:w="576"/>
        <w:gridCol w:w="7704"/>
        <w:gridCol w:w="864"/>
      </w:tblGrid>
      <w:tr w:rsidR="00185A6E" w14:paraId="1D685561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246C421" w14:textId="77777777" w:rsidR="00185A6E" w:rsidRPr="00F6122B" w:rsidRDefault="00185A6E" w:rsidP="00C444CC">
            <w:pPr>
              <w:jc w:val="center"/>
            </w:pPr>
            <w:r w:rsidRPr="00F6122B">
              <w:t>1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FDEE321" w14:textId="3D423D05" w:rsidR="00185A6E" w:rsidRPr="00F6122B" w:rsidRDefault="00AE75F9" w:rsidP="00C444CC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4BC4B38" w14:textId="312BCA39" w:rsidR="00185A6E" w:rsidRPr="00F6122B" w:rsidRDefault="00E03C2F" w:rsidP="00C444CC">
            <w:r>
              <w:t xml:space="preserve">Check that tack coat is applied to the surfaces specified in </w:t>
            </w:r>
            <w:r w:rsidR="00497B9B">
              <w:t>OPSS 308</w:t>
            </w:r>
            <w:r w:rsidR="005E3509">
              <w:t>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69E9934" w14:textId="77777777" w:rsidR="00185A6E" w:rsidRPr="00F6122B" w:rsidRDefault="00185A6E" w:rsidP="00C444CC">
            <w:pPr>
              <w:jc w:val="center"/>
            </w:pPr>
            <w:r>
              <w:t>100%</w:t>
            </w:r>
          </w:p>
        </w:tc>
      </w:tr>
    </w:tbl>
    <w:p w14:paraId="4D993412" w14:textId="598E2886" w:rsidR="00185A6E" w:rsidRDefault="00185A6E" w:rsidP="00CA11D0"/>
    <w:p w14:paraId="760DA866" w14:textId="77F9CBA3" w:rsidR="00270093" w:rsidRPr="00580769" w:rsidRDefault="00270093" w:rsidP="00722C83">
      <w:pPr>
        <w:keepNext/>
        <w:ind w:left="2160" w:hanging="2160"/>
        <w:rPr>
          <w:b/>
          <w:bCs/>
        </w:rPr>
      </w:pPr>
      <w:r>
        <w:rPr>
          <w:b/>
          <w:bCs/>
        </w:rPr>
        <w:t>308</w:t>
      </w:r>
      <w:r w:rsidRPr="00580769">
        <w:rPr>
          <w:b/>
          <w:bCs/>
        </w:rPr>
        <w:t>.0</w:t>
      </w:r>
      <w:r>
        <w:rPr>
          <w:b/>
          <w:bCs/>
        </w:rPr>
        <w:t>7.03</w:t>
      </w:r>
      <w:r w:rsidRPr="00580769">
        <w:rPr>
          <w:b/>
          <w:bCs/>
        </w:rPr>
        <w:tab/>
      </w:r>
      <w:r>
        <w:rPr>
          <w:b/>
          <w:bCs/>
        </w:rPr>
        <w:t>Tack Coat Application Rates</w:t>
      </w:r>
    </w:p>
    <w:p w14:paraId="3DB579C7" w14:textId="75C579EB" w:rsidR="00270093" w:rsidRDefault="00270093" w:rsidP="00722C83">
      <w:pPr>
        <w:keepNext/>
      </w:pPr>
    </w:p>
    <w:p w14:paraId="4DAB75FE" w14:textId="5BB7BC9D" w:rsidR="00270093" w:rsidRPr="0033389E" w:rsidRDefault="00270093" w:rsidP="00722C83">
      <w:pPr>
        <w:keepNext/>
      </w:pPr>
      <w:r w:rsidRPr="0033389E">
        <w:t>Inspection Activities</w:t>
      </w:r>
      <w:r>
        <w:t>:</w:t>
      </w:r>
    </w:p>
    <w:p w14:paraId="45DA724E" w14:textId="77777777" w:rsidR="00270093" w:rsidRPr="0033389E" w:rsidRDefault="00270093" w:rsidP="00270093">
      <w:pPr>
        <w:keepNext/>
      </w:pPr>
    </w:p>
    <w:tbl>
      <w:tblPr>
        <w:tblStyle w:val="TableGrid"/>
        <w:tblW w:w="972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76"/>
        <w:gridCol w:w="576"/>
        <w:gridCol w:w="7704"/>
        <w:gridCol w:w="864"/>
      </w:tblGrid>
      <w:tr w:rsidR="00D20FF4" w14:paraId="481D1767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D63A2AB" w14:textId="1BE6815F" w:rsidR="00D20FF4" w:rsidRPr="00F6122B" w:rsidRDefault="00D20FF4" w:rsidP="000329C2">
            <w:pPr>
              <w:jc w:val="center"/>
            </w:pPr>
            <w:r w:rsidRPr="00F6122B">
              <w:t>1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2643371" w14:textId="6D6F34B6" w:rsidR="00D20FF4" w:rsidRDefault="00D20FF4" w:rsidP="000329C2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9164E2B" w14:textId="2C365453" w:rsidR="00D20FF4" w:rsidDel="00524D10" w:rsidRDefault="00BB6228" w:rsidP="005E3509">
            <w:r>
              <w:t>Verify</w:t>
            </w:r>
            <w:r w:rsidR="00D20FF4">
              <w:t xml:space="preserve"> that tack coat is applied to the surfaces at the </w:t>
            </w:r>
            <w:r>
              <w:t xml:space="preserve">application </w:t>
            </w:r>
            <w:r w:rsidR="00D20FF4">
              <w:t>rate</w:t>
            </w:r>
            <w:r w:rsidR="00497B9B">
              <w:t>s</w:t>
            </w:r>
            <w:r w:rsidR="00D20FF4">
              <w:t xml:space="preserve"> </w:t>
            </w:r>
            <w:r w:rsidR="00497B9B">
              <w:t xml:space="preserve">as </w:t>
            </w:r>
            <w:r w:rsidR="00D20FF4">
              <w:t xml:space="preserve">specified in </w:t>
            </w:r>
            <w:r w:rsidR="00497B9B">
              <w:t>Table 2 of OPSS 308</w:t>
            </w:r>
            <w:r w:rsidR="00D20FF4">
              <w:t xml:space="preserve"> or an approved proposal submitted by the Contractor. </w:t>
            </w:r>
            <w:r w:rsidR="005E3509">
              <w:t xml:space="preserve"> </w:t>
            </w:r>
            <w:r w:rsidR="00D20FF4" w:rsidRPr="00CE5C72">
              <w:t xml:space="preserve">Tack coat application rate </w:t>
            </w:r>
            <w:r w:rsidR="00D943F2">
              <w:t xml:space="preserve">shall </w:t>
            </w:r>
            <w:r w:rsidR="00D20FF4" w:rsidRPr="00CE5C72">
              <w:t xml:space="preserve">be verified using </w:t>
            </w:r>
            <w:r w:rsidR="00D943F2">
              <w:t>LS</w:t>
            </w:r>
            <w:r w:rsidR="00F54DA7">
              <w:noBreakHyphen/>
            </w:r>
            <w:r w:rsidR="00D943F2">
              <w:t>325 testing method by the Contract Administrator.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7C1927A" w14:textId="085F0E2D" w:rsidR="00D20FF4" w:rsidRDefault="00595DC1" w:rsidP="000329C2">
            <w:pPr>
              <w:jc w:val="center"/>
            </w:pPr>
            <w:r>
              <w:t>100%</w:t>
            </w:r>
          </w:p>
        </w:tc>
      </w:tr>
      <w:tr w:rsidR="00D20FF4" w14:paraId="5D328297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32E8D16" w14:textId="75C8B96A" w:rsidR="00D20FF4" w:rsidRPr="00595DC1" w:rsidRDefault="00D20FF4" w:rsidP="000329C2">
            <w:pPr>
              <w:jc w:val="center"/>
            </w:pPr>
            <w:r w:rsidRPr="00595DC1">
              <w:t>2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BE73D1C" w14:textId="3080167E" w:rsidR="00D20FF4" w:rsidRPr="00595DC1" w:rsidRDefault="00F54DA7" w:rsidP="000329C2">
            <w:pPr>
              <w:jc w:val="center"/>
            </w:pPr>
            <w:r>
              <w:noBreakHyphen/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1205D3F" w14:textId="02313F96" w:rsidR="00D20FF4" w:rsidRPr="00595DC1" w:rsidRDefault="00D20FF4" w:rsidP="00D20FF4">
            <w:r w:rsidRPr="00595DC1">
              <w:t>Check that the tack coat application is visually uniform</w:t>
            </w:r>
            <w:r w:rsidR="005E3509">
              <w:t>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1A62051" w14:textId="2863EA41" w:rsidR="00D20FF4" w:rsidRDefault="00D20FF4" w:rsidP="000329C2">
            <w:pPr>
              <w:jc w:val="center"/>
            </w:pPr>
            <w:r>
              <w:t>100%</w:t>
            </w:r>
          </w:p>
        </w:tc>
      </w:tr>
    </w:tbl>
    <w:p w14:paraId="73300125" w14:textId="77777777" w:rsidR="000D2938" w:rsidRPr="000D2938" w:rsidRDefault="000D2938" w:rsidP="005E3509"/>
    <w:p w14:paraId="43378E62" w14:textId="1DF73378" w:rsidR="0047167A" w:rsidRDefault="0047167A" w:rsidP="0047167A">
      <w:pPr>
        <w:keepNext/>
        <w:ind w:left="2160" w:hanging="2160"/>
        <w:rPr>
          <w:b/>
          <w:bCs/>
        </w:rPr>
      </w:pPr>
      <w:r>
        <w:rPr>
          <w:b/>
          <w:bCs/>
        </w:rPr>
        <w:t>308</w:t>
      </w:r>
      <w:r w:rsidRPr="00580769">
        <w:rPr>
          <w:b/>
          <w:bCs/>
        </w:rPr>
        <w:t>.0</w:t>
      </w:r>
      <w:r>
        <w:rPr>
          <w:b/>
          <w:bCs/>
        </w:rPr>
        <w:t>7</w:t>
      </w:r>
      <w:r w:rsidRPr="00580769">
        <w:rPr>
          <w:b/>
          <w:bCs/>
        </w:rPr>
        <w:t>.</w:t>
      </w:r>
      <w:r w:rsidR="00D943F2">
        <w:rPr>
          <w:b/>
          <w:bCs/>
        </w:rPr>
        <w:t>04</w:t>
      </w:r>
      <w:r>
        <w:rPr>
          <w:b/>
          <w:bCs/>
        </w:rPr>
        <w:tab/>
      </w:r>
      <w:r w:rsidR="00387ECE">
        <w:rPr>
          <w:b/>
          <w:bCs/>
        </w:rPr>
        <w:t>Joint Painting</w:t>
      </w:r>
    </w:p>
    <w:p w14:paraId="455E157A" w14:textId="77777777" w:rsidR="0047167A" w:rsidRDefault="0047167A" w:rsidP="0047167A">
      <w:pPr>
        <w:keepNext/>
        <w:ind w:left="2160" w:hanging="2160"/>
        <w:rPr>
          <w:b/>
          <w:bCs/>
        </w:rPr>
      </w:pPr>
    </w:p>
    <w:p w14:paraId="391175D7" w14:textId="77777777" w:rsidR="0047167A" w:rsidRPr="0033389E" w:rsidRDefault="0047167A" w:rsidP="0047167A">
      <w:pPr>
        <w:keepNext/>
      </w:pPr>
      <w:r w:rsidRPr="0033389E">
        <w:t>Inspection Activities</w:t>
      </w:r>
      <w:r>
        <w:t>:</w:t>
      </w:r>
    </w:p>
    <w:p w14:paraId="6DE28CDF" w14:textId="77777777" w:rsidR="0047167A" w:rsidRPr="0033389E" w:rsidRDefault="0047167A" w:rsidP="0047167A">
      <w:pPr>
        <w:keepNext/>
      </w:pPr>
    </w:p>
    <w:tbl>
      <w:tblPr>
        <w:tblStyle w:val="TableGrid"/>
        <w:tblW w:w="972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76"/>
        <w:gridCol w:w="576"/>
        <w:gridCol w:w="7704"/>
        <w:gridCol w:w="864"/>
      </w:tblGrid>
      <w:tr w:rsidR="0047167A" w14:paraId="6974DBD3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7434A10" w14:textId="77777777" w:rsidR="0047167A" w:rsidRPr="00F6122B" w:rsidRDefault="0047167A" w:rsidP="00D06ADA">
            <w:pPr>
              <w:jc w:val="center"/>
            </w:pPr>
            <w:r w:rsidRPr="00F6122B">
              <w:t>1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B7D15D0" w14:textId="397BF65F" w:rsidR="0047167A" w:rsidRPr="00F6122B" w:rsidRDefault="00F54DA7" w:rsidP="00D06ADA">
            <w:pPr>
              <w:jc w:val="center"/>
            </w:pPr>
            <w:r>
              <w:noBreakHyphen/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8BAA9C5" w14:textId="190F7527" w:rsidR="0047167A" w:rsidRPr="00F6122B" w:rsidRDefault="0047167A" w:rsidP="00C444CC">
            <w:r>
              <w:t xml:space="preserve">Check that </w:t>
            </w:r>
            <w:r w:rsidR="000B4F81">
              <w:t>joint faces are painted with a thin, uniform, and continuous coating of joint painting material</w:t>
            </w:r>
            <w:r w:rsidR="008E48C6">
              <w:t xml:space="preserve"> as specified in </w:t>
            </w:r>
            <w:r w:rsidR="00FE42E5">
              <w:t>OPSS 308</w:t>
            </w:r>
            <w:r w:rsidR="005E3509">
              <w:t>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C0FE945" w14:textId="77777777" w:rsidR="0047167A" w:rsidRPr="00F6122B" w:rsidRDefault="0047167A" w:rsidP="00D06ADA">
            <w:pPr>
              <w:jc w:val="center"/>
            </w:pPr>
            <w:r>
              <w:t>100%</w:t>
            </w:r>
          </w:p>
        </w:tc>
      </w:tr>
    </w:tbl>
    <w:p w14:paraId="41F731A0" w14:textId="27209096" w:rsidR="0047167A" w:rsidRPr="005D3B61" w:rsidRDefault="0047167A" w:rsidP="005D3B61"/>
    <w:p w14:paraId="65B0206C" w14:textId="46D4A9AA" w:rsidR="00847A1C" w:rsidRDefault="00847A1C" w:rsidP="00847A1C">
      <w:pPr>
        <w:keepNext/>
        <w:ind w:left="2160" w:hanging="2160"/>
        <w:rPr>
          <w:b/>
          <w:bCs/>
        </w:rPr>
      </w:pPr>
      <w:r>
        <w:rPr>
          <w:b/>
          <w:bCs/>
        </w:rPr>
        <w:t>308</w:t>
      </w:r>
      <w:r w:rsidRPr="00580769">
        <w:rPr>
          <w:b/>
          <w:bCs/>
        </w:rPr>
        <w:t>.0</w:t>
      </w:r>
      <w:r>
        <w:rPr>
          <w:b/>
          <w:bCs/>
        </w:rPr>
        <w:t>7</w:t>
      </w:r>
      <w:r w:rsidRPr="00580769">
        <w:rPr>
          <w:b/>
          <w:bCs/>
        </w:rPr>
        <w:t>.</w:t>
      </w:r>
      <w:r w:rsidR="00003E3A">
        <w:rPr>
          <w:b/>
          <w:bCs/>
        </w:rPr>
        <w:t>05</w:t>
      </w:r>
      <w:r>
        <w:rPr>
          <w:b/>
          <w:bCs/>
        </w:rPr>
        <w:tab/>
      </w:r>
      <w:r w:rsidR="00003E3A">
        <w:rPr>
          <w:b/>
          <w:bCs/>
        </w:rPr>
        <w:t xml:space="preserve">Material </w:t>
      </w:r>
      <w:r>
        <w:rPr>
          <w:b/>
          <w:bCs/>
        </w:rPr>
        <w:t>Sampling</w:t>
      </w:r>
      <w:r w:rsidR="00003E3A">
        <w:rPr>
          <w:b/>
          <w:bCs/>
        </w:rPr>
        <w:t xml:space="preserve"> and Testing</w:t>
      </w:r>
    </w:p>
    <w:p w14:paraId="3F905763" w14:textId="43ED45F2" w:rsidR="00847A1C" w:rsidRDefault="00847A1C" w:rsidP="00847A1C">
      <w:pPr>
        <w:keepNext/>
      </w:pPr>
    </w:p>
    <w:p w14:paraId="521389CE" w14:textId="77777777" w:rsidR="00003E3A" w:rsidRDefault="00003E3A" w:rsidP="00003E3A">
      <w:pPr>
        <w:keepNext/>
        <w:ind w:left="2160" w:hanging="2160"/>
        <w:rPr>
          <w:b/>
          <w:bCs/>
        </w:rPr>
      </w:pPr>
      <w:r>
        <w:rPr>
          <w:b/>
          <w:bCs/>
        </w:rPr>
        <w:t>308</w:t>
      </w:r>
      <w:r w:rsidRPr="00580769">
        <w:rPr>
          <w:b/>
          <w:bCs/>
        </w:rPr>
        <w:t>.0</w:t>
      </w:r>
      <w:r>
        <w:rPr>
          <w:b/>
          <w:bCs/>
        </w:rPr>
        <w:t>7</w:t>
      </w:r>
      <w:r w:rsidRPr="00580769">
        <w:rPr>
          <w:b/>
          <w:bCs/>
        </w:rPr>
        <w:t>.</w:t>
      </w:r>
      <w:r>
        <w:rPr>
          <w:b/>
          <w:bCs/>
        </w:rPr>
        <w:t>05.02</w:t>
      </w:r>
      <w:r>
        <w:rPr>
          <w:b/>
          <w:bCs/>
        </w:rPr>
        <w:tab/>
        <w:t>Tack Coat</w:t>
      </w:r>
    </w:p>
    <w:p w14:paraId="529A974D" w14:textId="77777777" w:rsidR="00003E3A" w:rsidRDefault="00003E3A" w:rsidP="00003E3A">
      <w:pPr>
        <w:keepNext/>
      </w:pPr>
    </w:p>
    <w:p w14:paraId="0FAB3B4B" w14:textId="77777777" w:rsidR="00003E3A" w:rsidRPr="0033389E" w:rsidRDefault="00003E3A" w:rsidP="00003E3A">
      <w:pPr>
        <w:keepNext/>
      </w:pPr>
      <w:r w:rsidRPr="0033389E">
        <w:t>Inspection Activities</w:t>
      </w:r>
      <w:r>
        <w:t>:</w:t>
      </w:r>
    </w:p>
    <w:p w14:paraId="370E6950" w14:textId="77777777" w:rsidR="00003E3A" w:rsidRDefault="00003E3A" w:rsidP="00003E3A">
      <w:pPr>
        <w:keepNext/>
      </w:pPr>
    </w:p>
    <w:tbl>
      <w:tblPr>
        <w:tblStyle w:val="TableGrid"/>
        <w:tblW w:w="972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76"/>
        <w:gridCol w:w="576"/>
        <w:gridCol w:w="7704"/>
        <w:gridCol w:w="864"/>
      </w:tblGrid>
      <w:tr w:rsidR="00003E3A" w14:paraId="1FD5E34D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EEAFD53" w14:textId="77777777" w:rsidR="00003E3A" w:rsidRPr="00F6122B" w:rsidRDefault="00003E3A" w:rsidP="00D90B30">
            <w:pPr>
              <w:jc w:val="center"/>
            </w:pPr>
            <w:r w:rsidRPr="00F6122B">
              <w:t>1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8053C22" w14:textId="77777777" w:rsidR="00003E3A" w:rsidRPr="00F6122B" w:rsidRDefault="00003E3A" w:rsidP="00D90B30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BE0BC2B" w14:textId="77777777" w:rsidR="00003E3A" w:rsidRPr="00F6122B" w:rsidRDefault="00003E3A" w:rsidP="00D90B30">
            <w:r>
              <w:t>Witness the tack coat samples being taken at the paving site as specified and in accordance with AASHTO R66.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79F92F7" w14:textId="77777777" w:rsidR="00003E3A" w:rsidRPr="00F6122B" w:rsidRDefault="00003E3A" w:rsidP="00D90B30">
            <w:pPr>
              <w:jc w:val="center"/>
            </w:pPr>
            <w:r>
              <w:t>100%</w:t>
            </w:r>
          </w:p>
        </w:tc>
      </w:tr>
      <w:tr w:rsidR="00003E3A" w14:paraId="44E9A980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B7DC515" w14:textId="77777777" w:rsidR="00003E3A" w:rsidRPr="00F6122B" w:rsidRDefault="00003E3A" w:rsidP="00D90B30">
            <w:pPr>
              <w:jc w:val="center"/>
            </w:pPr>
            <w:r>
              <w:t>2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2FE94BD" w14:textId="77777777" w:rsidR="00003E3A" w:rsidRPr="00F6122B" w:rsidRDefault="00003E3A" w:rsidP="00D90B30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B9CF5E6" w14:textId="21B7ECE1" w:rsidR="00003E3A" w:rsidRDefault="00003E3A" w:rsidP="00D90B30">
            <w:r>
              <w:t>Check that sampling frequency, quantity, and labelling is as specified in OPSS 308 and the Contract Documents.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F9226DD" w14:textId="77777777" w:rsidR="00003E3A" w:rsidRDefault="00003E3A" w:rsidP="00D90B30">
            <w:pPr>
              <w:jc w:val="center"/>
            </w:pPr>
            <w:r>
              <w:t>100%</w:t>
            </w:r>
          </w:p>
        </w:tc>
      </w:tr>
      <w:tr w:rsidR="00003E3A" w14:paraId="1875CA1D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3187CB3" w14:textId="77777777" w:rsidR="00003E3A" w:rsidRDefault="00003E3A" w:rsidP="00D90B30">
            <w:pPr>
              <w:jc w:val="center"/>
            </w:pPr>
            <w:r>
              <w:t>3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D74B9C3" w14:textId="70BE76FF" w:rsidR="00003E3A" w:rsidRDefault="00003E3A" w:rsidP="00D90B30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2076CC5" w14:textId="72D8949E" w:rsidR="00003E3A" w:rsidRDefault="00003E3A" w:rsidP="00D90B30">
            <w:r>
              <w:t>Complete PH</w:t>
            </w:r>
            <w:r w:rsidR="00F54DA7">
              <w:noBreakHyphen/>
            </w:r>
            <w:r>
              <w:t>CC</w:t>
            </w:r>
            <w:r w:rsidR="00F54DA7">
              <w:noBreakHyphen/>
            </w:r>
            <w:r>
              <w:t>349 and include it in the sample bag with the corresponding tack coat sample.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1E49004" w14:textId="77777777" w:rsidR="00003E3A" w:rsidRDefault="00003E3A" w:rsidP="00D90B30">
            <w:pPr>
              <w:jc w:val="center"/>
            </w:pPr>
            <w:r>
              <w:t>100%</w:t>
            </w:r>
          </w:p>
        </w:tc>
      </w:tr>
      <w:tr w:rsidR="00003E3A" w14:paraId="02209E14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9D77A25" w14:textId="77777777" w:rsidR="00003E3A" w:rsidRPr="00F6122B" w:rsidRDefault="00003E3A" w:rsidP="00D90B30">
            <w:pPr>
              <w:jc w:val="center"/>
            </w:pPr>
            <w:r>
              <w:t>4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A75E5CF" w14:textId="77777777" w:rsidR="00003E3A" w:rsidRPr="00F6122B" w:rsidRDefault="00003E3A" w:rsidP="00D90B30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7FE2683" w14:textId="77777777" w:rsidR="00003E3A" w:rsidRDefault="00003E3A" w:rsidP="00D90B30">
            <w:r>
              <w:t>Maintain continuous possession of the samples until they are sealed and arrange for the delivery of samples to the Owner’s designated laboratory.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C187A81" w14:textId="77777777" w:rsidR="00003E3A" w:rsidRDefault="00003E3A" w:rsidP="00D90B30">
            <w:pPr>
              <w:jc w:val="center"/>
            </w:pPr>
            <w:r>
              <w:t>100%</w:t>
            </w:r>
          </w:p>
        </w:tc>
      </w:tr>
    </w:tbl>
    <w:p w14:paraId="385D1871" w14:textId="77777777" w:rsidR="00003E3A" w:rsidRPr="005D3B61" w:rsidRDefault="00003E3A" w:rsidP="00003E3A"/>
    <w:p w14:paraId="738A1630" w14:textId="5592F78F" w:rsidR="00F20C8D" w:rsidRDefault="00F20C8D" w:rsidP="00F20C8D">
      <w:pPr>
        <w:keepNext/>
        <w:ind w:left="2160" w:hanging="2160"/>
        <w:rPr>
          <w:b/>
          <w:bCs/>
        </w:rPr>
      </w:pPr>
      <w:r>
        <w:rPr>
          <w:b/>
          <w:bCs/>
        </w:rPr>
        <w:t>308</w:t>
      </w:r>
      <w:r w:rsidRPr="00580769">
        <w:rPr>
          <w:b/>
          <w:bCs/>
        </w:rPr>
        <w:t>.0</w:t>
      </w:r>
      <w:r>
        <w:rPr>
          <w:b/>
          <w:bCs/>
        </w:rPr>
        <w:t>7</w:t>
      </w:r>
      <w:r w:rsidRPr="00580769">
        <w:rPr>
          <w:b/>
          <w:bCs/>
        </w:rPr>
        <w:t>.</w:t>
      </w:r>
      <w:r w:rsidR="00003E3A">
        <w:rPr>
          <w:b/>
          <w:bCs/>
        </w:rPr>
        <w:t>05.03</w:t>
      </w:r>
      <w:r>
        <w:rPr>
          <w:b/>
          <w:bCs/>
        </w:rPr>
        <w:tab/>
        <w:t xml:space="preserve">Pavement Core Samples </w:t>
      </w:r>
      <w:r w:rsidR="003C5676">
        <w:rPr>
          <w:b/>
          <w:bCs/>
        </w:rPr>
        <w:t>for Interlayer Shear Strength Testing</w:t>
      </w:r>
    </w:p>
    <w:p w14:paraId="50C07DF5" w14:textId="098E3BB5" w:rsidR="00BD5BBC" w:rsidRDefault="00BD5BBC" w:rsidP="00847A1C">
      <w:pPr>
        <w:keepNext/>
      </w:pPr>
    </w:p>
    <w:p w14:paraId="3CABA492" w14:textId="77777777" w:rsidR="00003E3A" w:rsidRDefault="00003E3A" w:rsidP="00003E3A">
      <w:pPr>
        <w:keepNext/>
      </w:pPr>
      <w:r w:rsidRPr="00813622">
        <w:t>Administrative Activities</w:t>
      </w:r>
      <w:r>
        <w:t>:</w:t>
      </w:r>
    </w:p>
    <w:p w14:paraId="1FD544D7" w14:textId="77777777" w:rsidR="00003E3A" w:rsidRPr="00813622" w:rsidRDefault="00003E3A" w:rsidP="00003E3A">
      <w:pPr>
        <w:keepNext/>
      </w:pPr>
    </w:p>
    <w:tbl>
      <w:tblPr>
        <w:tblStyle w:val="TableGrid"/>
        <w:tblW w:w="972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76"/>
        <w:gridCol w:w="576"/>
        <w:gridCol w:w="7704"/>
        <w:gridCol w:w="864"/>
      </w:tblGrid>
      <w:tr w:rsidR="00003E3A" w14:paraId="542A31EB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3BEB0BD" w14:textId="77777777" w:rsidR="00003E3A" w:rsidRPr="00F6122B" w:rsidRDefault="00003E3A" w:rsidP="003D4BFC">
            <w:pPr>
              <w:jc w:val="center"/>
            </w:pPr>
            <w:r w:rsidRPr="00F6122B">
              <w:t>1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58F2B2F" w14:textId="77777777" w:rsidR="00003E3A" w:rsidRPr="00F6122B" w:rsidRDefault="00003E3A" w:rsidP="003D4BFC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07892D2" w14:textId="5C54BAE3" w:rsidR="00003E3A" w:rsidRPr="005D3B61" w:rsidRDefault="00003E3A" w:rsidP="003D4BFC">
            <w:r w:rsidRPr="005D3B61">
              <w:t xml:space="preserve">Upon the completion of each </w:t>
            </w:r>
            <w:r>
              <w:t>lot</w:t>
            </w:r>
            <w:r w:rsidRPr="005D3B61">
              <w:t>, Notify the Contractor of each random core sample location</w:t>
            </w:r>
            <w:r w:rsidR="00212933">
              <w:t xml:space="preserve">.  </w:t>
            </w:r>
            <w:r w:rsidRPr="00D943F2">
              <w:t>Core shall be obtained no later than the next Business Day after completion of paving</w:t>
            </w:r>
            <w:r>
              <w:t xml:space="preserve"> as specified in OPSS 308</w:t>
            </w:r>
            <w:r w:rsidRPr="00D943F2">
              <w:t>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CA57FF1" w14:textId="65F39896" w:rsidR="00003E3A" w:rsidRPr="00F6122B" w:rsidRDefault="00F54DA7" w:rsidP="003D4BFC">
            <w:pPr>
              <w:jc w:val="center"/>
            </w:pPr>
            <w:r>
              <w:noBreakHyphen/>
            </w:r>
          </w:p>
        </w:tc>
      </w:tr>
    </w:tbl>
    <w:p w14:paraId="590DA323" w14:textId="77777777" w:rsidR="00B8184D" w:rsidRPr="00B8184D" w:rsidRDefault="00B8184D" w:rsidP="00B8184D"/>
    <w:p w14:paraId="690B9BDF" w14:textId="250C044C" w:rsidR="00497B96" w:rsidRPr="0033389E" w:rsidRDefault="00497B96" w:rsidP="00497B96">
      <w:pPr>
        <w:keepNext/>
      </w:pPr>
      <w:r w:rsidRPr="0033389E">
        <w:lastRenderedPageBreak/>
        <w:t>Inspection Activities</w:t>
      </w:r>
      <w:r>
        <w:t>:</w:t>
      </w:r>
    </w:p>
    <w:p w14:paraId="7D67ACF3" w14:textId="77777777" w:rsidR="00497B96" w:rsidRDefault="00497B96" w:rsidP="00497B96">
      <w:pPr>
        <w:keepNext/>
      </w:pPr>
    </w:p>
    <w:tbl>
      <w:tblPr>
        <w:tblStyle w:val="TableGrid"/>
        <w:tblW w:w="972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76"/>
        <w:gridCol w:w="576"/>
        <w:gridCol w:w="7704"/>
        <w:gridCol w:w="864"/>
      </w:tblGrid>
      <w:tr w:rsidR="00497B96" w14:paraId="201DCBB0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D62D88C" w14:textId="328350EE" w:rsidR="00497B96" w:rsidRDefault="00A238F7" w:rsidP="00143752">
            <w:pPr>
              <w:jc w:val="center"/>
            </w:pPr>
            <w:r>
              <w:t>1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41A267D" w14:textId="77777777" w:rsidR="00497B96" w:rsidRDefault="00497B96" w:rsidP="00143752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A4342A8" w14:textId="06A2D42A" w:rsidR="00497B96" w:rsidRDefault="00497B96" w:rsidP="00143752">
            <w:r>
              <w:t xml:space="preserve">Witness core samples for </w:t>
            </w:r>
            <w:r w:rsidR="0038533A">
              <w:t>Interlayer Shear S</w:t>
            </w:r>
            <w:r>
              <w:t>trength testing being taken.</w:t>
            </w:r>
            <w:r w:rsidR="005E3509">
              <w:t xml:space="preserve"> </w:t>
            </w:r>
            <w:r>
              <w:t xml:space="preserve"> Check that core samples are taken as specified</w:t>
            </w:r>
            <w:r w:rsidR="00003E3A">
              <w:t xml:space="preserve"> in OPSS 308</w:t>
            </w:r>
            <w:r>
              <w:t xml:space="preserve">. </w:t>
            </w:r>
            <w:r w:rsidR="005E3509">
              <w:t xml:space="preserve"> </w:t>
            </w:r>
            <w:r>
              <w:t>Check that the core is 150 mm in diameter</w:t>
            </w:r>
            <w:r w:rsidR="00DF3BD2">
              <w:t xml:space="preserve"> (145 to 150 mm diameter)</w:t>
            </w:r>
            <w:r>
              <w:t>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160F82E" w14:textId="77777777" w:rsidR="00497B96" w:rsidRDefault="00497B96" w:rsidP="00143752">
            <w:pPr>
              <w:jc w:val="center"/>
            </w:pPr>
            <w:r>
              <w:t>100%</w:t>
            </w:r>
          </w:p>
        </w:tc>
      </w:tr>
      <w:tr w:rsidR="00497B96" w14:paraId="21781BFB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21BE3A6" w14:textId="72C47B6C" w:rsidR="00497B96" w:rsidRDefault="00A238F7" w:rsidP="00143752">
            <w:pPr>
              <w:jc w:val="center"/>
            </w:pPr>
            <w:r>
              <w:t>2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2F9206F" w14:textId="77777777" w:rsidR="00497B96" w:rsidRDefault="00497B96" w:rsidP="00143752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A5E26F4" w14:textId="448BD3BF" w:rsidR="00497B96" w:rsidRDefault="00497B96" w:rsidP="00143752">
            <w:r>
              <w:t xml:space="preserve">Check that sampling frequency, quantity, and labelling is as specified in </w:t>
            </w:r>
            <w:r w:rsidR="00003E3A">
              <w:t>OPSS 308</w:t>
            </w:r>
            <w:r>
              <w:t>and the Contract Documents</w:t>
            </w:r>
            <w:r w:rsidR="00212933">
              <w:t xml:space="preserve">.  </w:t>
            </w:r>
            <w:r w:rsidR="00E2463D">
              <w:t>Check that core samples are marked with traffic direction, lot/sublot number and label includes design lift thickness</w:t>
            </w:r>
            <w:r w:rsidR="00B8184D">
              <w:t>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9093661" w14:textId="77777777" w:rsidR="00497B96" w:rsidRDefault="00497B96" w:rsidP="00143752">
            <w:pPr>
              <w:jc w:val="center"/>
            </w:pPr>
            <w:r>
              <w:t>100%</w:t>
            </w:r>
          </w:p>
        </w:tc>
      </w:tr>
      <w:tr w:rsidR="00DF3BD2" w14:paraId="6C96C25E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0830194" w14:textId="562F8AC1" w:rsidR="00DF3BD2" w:rsidRDefault="00B2049F" w:rsidP="00143752">
            <w:pPr>
              <w:jc w:val="center"/>
            </w:pPr>
            <w:r>
              <w:t>3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CE03242" w14:textId="78EAFDC1" w:rsidR="00DF3BD2" w:rsidRDefault="00B2049F" w:rsidP="00143752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FF4B6E4" w14:textId="38E634F9" w:rsidR="00DF3BD2" w:rsidRDefault="00B2049F" w:rsidP="00143752">
            <w:r w:rsidRPr="00B2049F">
              <w:t>Complete PH</w:t>
            </w:r>
            <w:r w:rsidR="00F54DA7">
              <w:noBreakHyphen/>
            </w:r>
            <w:r w:rsidRPr="00B2049F">
              <w:t>CC</w:t>
            </w:r>
            <w:r w:rsidR="00F54DA7">
              <w:noBreakHyphen/>
            </w:r>
            <w:r w:rsidRPr="00B2049F">
              <w:t xml:space="preserve">139 </w:t>
            </w:r>
            <w:r>
              <w:t xml:space="preserve">form </w:t>
            </w:r>
            <w:r w:rsidRPr="00B2049F">
              <w:t xml:space="preserve">and include in the sample bag with the corresponding </w:t>
            </w:r>
            <w:r>
              <w:t xml:space="preserve">core </w:t>
            </w:r>
            <w:r w:rsidRPr="00B2049F">
              <w:t>sample</w:t>
            </w:r>
            <w:r w:rsidR="00212933">
              <w:t xml:space="preserve">.  </w:t>
            </w:r>
            <w:r w:rsidR="00332649">
              <w:t xml:space="preserve">Also, include </w:t>
            </w:r>
            <w:r w:rsidR="00332649" w:rsidRPr="00332649">
              <w:t>PH</w:t>
            </w:r>
            <w:r w:rsidR="00F54DA7">
              <w:noBreakHyphen/>
            </w:r>
            <w:r w:rsidR="00332649" w:rsidRPr="00332649">
              <w:t>CC</w:t>
            </w:r>
            <w:r w:rsidR="00F54DA7">
              <w:noBreakHyphen/>
            </w:r>
            <w:r w:rsidR="00332649" w:rsidRPr="00332649">
              <w:t>325 or PH</w:t>
            </w:r>
            <w:r w:rsidR="00F54DA7">
              <w:noBreakHyphen/>
            </w:r>
            <w:r w:rsidR="00332649" w:rsidRPr="00332649">
              <w:t>CC</w:t>
            </w:r>
            <w:r w:rsidR="00F54DA7">
              <w:noBreakHyphen/>
            </w:r>
            <w:r w:rsidR="00332649" w:rsidRPr="00332649">
              <w:t>326</w:t>
            </w:r>
            <w:r w:rsidR="00332649">
              <w:t xml:space="preserve"> (verification of field application rate) to the core sample.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A19030C" w14:textId="2B0A132C" w:rsidR="00DF3BD2" w:rsidRDefault="00B2049F" w:rsidP="00143752">
            <w:pPr>
              <w:jc w:val="center"/>
            </w:pPr>
            <w:r>
              <w:t>100%</w:t>
            </w:r>
          </w:p>
        </w:tc>
      </w:tr>
      <w:tr w:rsidR="00497B96" w14:paraId="513F77EF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7D61F83" w14:textId="58A1ABAC" w:rsidR="00497B96" w:rsidRDefault="00B2049F" w:rsidP="00143752">
            <w:pPr>
              <w:jc w:val="center"/>
            </w:pPr>
            <w:r>
              <w:t>4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C83A854" w14:textId="77777777" w:rsidR="00497B96" w:rsidRDefault="00497B96" w:rsidP="00143752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1DD59C9" w14:textId="2EACC1BF" w:rsidR="00497B96" w:rsidRDefault="00497B96" w:rsidP="00143752">
            <w:r>
              <w:t>Maintain continuous possession of the samples until they are sealed and delivered to the Owner’s designated laboratory</w:t>
            </w:r>
            <w:r w:rsidR="005E3509">
              <w:t>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3CA4180" w14:textId="77777777" w:rsidR="00497B96" w:rsidRDefault="00497B96" w:rsidP="00143752">
            <w:pPr>
              <w:jc w:val="center"/>
            </w:pPr>
            <w:r>
              <w:t>100%</w:t>
            </w:r>
          </w:p>
        </w:tc>
      </w:tr>
    </w:tbl>
    <w:p w14:paraId="04805434" w14:textId="77777777" w:rsidR="005E3509" w:rsidRPr="005E3509" w:rsidRDefault="005E3509" w:rsidP="005E3509"/>
    <w:p w14:paraId="3936E9A1" w14:textId="702A7AFB" w:rsidR="00AE51B7" w:rsidRDefault="00AE51B7" w:rsidP="00AE51B7">
      <w:pPr>
        <w:keepNext/>
        <w:ind w:left="2160" w:hanging="2160"/>
        <w:rPr>
          <w:b/>
          <w:bCs/>
        </w:rPr>
      </w:pPr>
      <w:r>
        <w:rPr>
          <w:b/>
          <w:bCs/>
        </w:rPr>
        <w:t>308</w:t>
      </w:r>
      <w:r w:rsidRPr="00580769">
        <w:rPr>
          <w:b/>
          <w:bCs/>
        </w:rPr>
        <w:t>.0</w:t>
      </w:r>
      <w:r>
        <w:rPr>
          <w:b/>
          <w:bCs/>
        </w:rPr>
        <w:t>7</w:t>
      </w:r>
      <w:r w:rsidRPr="00580769">
        <w:rPr>
          <w:b/>
          <w:bCs/>
        </w:rPr>
        <w:t>.</w:t>
      </w:r>
      <w:r w:rsidR="00003E3A">
        <w:rPr>
          <w:b/>
          <w:bCs/>
        </w:rPr>
        <w:t>06</w:t>
      </w:r>
      <w:r>
        <w:rPr>
          <w:b/>
          <w:bCs/>
        </w:rPr>
        <w:tab/>
        <w:t>Management of Excess Material</w:t>
      </w:r>
    </w:p>
    <w:p w14:paraId="0AADA6C0" w14:textId="77777777" w:rsidR="00AE51B7" w:rsidRDefault="00AE51B7" w:rsidP="00AE51B7">
      <w:pPr>
        <w:keepNext/>
      </w:pPr>
    </w:p>
    <w:p w14:paraId="42E2BE62" w14:textId="77777777" w:rsidR="00AE51B7" w:rsidRDefault="00AE51B7" w:rsidP="00AE51B7">
      <w:pPr>
        <w:keepNext/>
      </w:pPr>
      <w:r w:rsidRPr="00813622">
        <w:t>Administrative Activities</w:t>
      </w:r>
      <w:r>
        <w:t>:</w:t>
      </w:r>
    </w:p>
    <w:p w14:paraId="0FAE9D02" w14:textId="77777777" w:rsidR="00AE51B7" w:rsidRPr="00813622" w:rsidRDefault="00AE51B7" w:rsidP="00AE51B7">
      <w:pPr>
        <w:keepNext/>
      </w:pPr>
    </w:p>
    <w:tbl>
      <w:tblPr>
        <w:tblStyle w:val="TableGrid"/>
        <w:tblW w:w="972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76"/>
        <w:gridCol w:w="576"/>
        <w:gridCol w:w="7704"/>
        <w:gridCol w:w="864"/>
      </w:tblGrid>
      <w:tr w:rsidR="00AE51B7" w14:paraId="73690AAE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8C9FC51" w14:textId="77777777" w:rsidR="00AE51B7" w:rsidRPr="00F6122B" w:rsidRDefault="00AE51B7" w:rsidP="00D06ADA">
            <w:pPr>
              <w:jc w:val="center"/>
            </w:pPr>
            <w:r w:rsidRPr="00F6122B">
              <w:t>1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7E177CF" w14:textId="58073571" w:rsidR="00AE51B7" w:rsidRPr="00F6122B" w:rsidRDefault="00F54DA7" w:rsidP="00D06ADA">
            <w:pPr>
              <w:jc w:val="center"/>
            </w:pPr>
            <w:r>
              <w:noBreakHyphen/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FBE0582" w14:textId="4E379805" w:rsidR="00AE51B7" w:rsidRPr="005D3B61" w:rsidRDefault="00AE51B7" w:rsidP="005D3B61">
            <w:r w:rsidRPr="005D3B61">
              <w:t>Check that management of excess material is as specified in the Contract Documents</w:t>
            </w:r>
            <w:r w:rsidR="005E3509">
              <w:t>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7E626BE" w14:textId="5B85C0FB" w:rsidR="00AE51B7" w:rsidRPr="00F6122B" w:rsidRDefault="00F54DA7" w:rsidP="00D06ADA">
            <w:pPr>
              <w:jc w:val="center"/>
            </w:pPr>
            <w:r>
              <w:noBreakHyphen/>
            </w:r>
          </w:p>
        </w:tc>
      </w:tr>
    </w:tbl>
    <w:p w14:paraId="27579306" w14:textId="77777777" w:rsidR="00847A1C" w:rsidRPr="005D3B61" w:rsidRDefault="00847A1C" w:rsidP="005D3B61"/>
    <w:p w14:paraId="3D281FE4" w14:textId="25058955" w:rsidR="00426579" w:rsidRPr="0033389E" w:rsidRDefault="00A702B1" w:rsidP="005D3B61">
      <w:pPr>
        <w:keepNext/>
        <w:ind w:left="2160" w:hanging="2160"/>
        <w:rPr>
          <w:b/>
          <w:bCs/>
        </w:rPr>
      </w:pPr>
      <w:r>
        <w:rPr>
          <w:b/>
          <w:bCs/>
        </w:rPr>
        <w:t>308</w:t>
      </w:r>
      <w:r w:rsidR="0037769F" w:rsidRPr="0033389E">
        <w:rPr>
          <w:b/>
          <w:bCs/>
        </w:rPr>
        <w:t>.08</w:t>
      </w:r>
      <w:r w:rsidR="0037769F" w:rsidRPr="0033389E">
        <w:rPr>
          <w:b/>
          <w:bCs/>
        </w:rPr>
        <w:tab/>
      </w:r>
      <w:r w:rsidR="00426579" w:rsidRPr="0033389E">
        <w:rPr>
          <w:b/>
          <w:bCs/>
        </w:rPr>
        <w:t>QUALITY ASSURANCE</w:t>
      </w:r>
    </w:p>
    <w:p w14:paraId="7718CB7C" w14:textId="77777777" w:rsidR="00811FA9" w:rsidRPr="00CA11D0" w:rsidRDefault="00811FA9" w:rsidP="005D3B61">
      <w:pPr>
        <w:keepNext/>
      </w:pPr>
    </w:p>
    <w:p w14:paraId="3DDA027F" w14:textId="28BCE772" w:rsidR="004320E7" w:rsidRDefault="00A702B1" w:rsidP="005D3B61">
      <w:pPr>
        <w:keepNext/>
        <w:ind w:left="2160" w:hanging="2160"/>
        <w:rPr>
          <w:b/>
          <w:bCs/>
        </w:rPr>
      </w:pPr>
      <w:bookmarkStart w:id="13" w:name="_Hlk156169605"/>
      <w:r>
        <w:rPr>
          <w:b/>
          <w:bCs/>
        </w:rPr>
        <w:t>308</w:t>
      </w:r>
      <w:r w:rsidR="004320E7" w:rsidRPr="00580769">
        <w:rPr>
          <w:b/>
          <w:bCs/>
        </w:rPr>
        <w:t>.0</w:t>
      </w:r>
      <w:r w:rsidR="004320E7">
        <w:rPr>
          <w:b/>
          <w:bCs/>
        </w:rPr>
        <w:t>8</w:t>
      </w:r>
      <w:r w:rsidR="004320E7" w:rsidRPr="00580769">
        <w:rPr>
          <w:b/>
          <w:bCs/>
        </w:rPr>
        <w:t>.</w:t>
      </w:r>
      <w:r w:rsidR="004320E7">
        <w:rPr>
          <w:b/>
          <w:bCs/>
        </w:rPr>
        <w:t>0</w:t>
      </w:r>
      <w:r w:rsidR="00F952CF">
        <w:rPr>
          <w:b/>
          <w:bCs/>
        </w:rPr>
        <w:t>2</w:t>
      </w:r>
      <w:r w:rsidR="004320E7">
        <w:rPr>
          <w:b/>
          <w:bCs/>
        </w:rPr>
        <w:tab/>
      </w:r>
      <w:r w:rsidR="00F952CF">
        <w:rPr>
          <w:b/>
          <w:bCs/>
        </w:rPr>
        <w:t xml:space="preserve">Acceptance </w:t>
      </w:r>
      <w:r w:rsidR="00256616">
        <w:rPr>
          <w:b/>
          <w:bCs/>
        </w:rPr>
        <w:t>of Tack Coat Material</w:t>
      </w:r>
    </w:p>
    <w:p w14:paraId="045D4724" w14:textId="77777777" w:rsidR="00373273" w:rsidRDefault="00373273" w:rsidP="005D3B61">
      <w:pPr>
        <w:keepNext/>
        <w:ind w:left="2160" w:hanging="2160"/>
        <w:rPr>
          <w:b/>
          <w:bCs/>
        </w:rPr>
      </w:pPr>
    </w:p>
    <w:bookmarkEnd w:id="13"/>
    <w:p w14:paraId="10949406" w14:textId="07794FC4" w:rsidR="00256616" w:rsidRDefault="00256616" w:rsidP="005D3B61">
      <w:pPr>
        <w:keepNext/>
        <w:ind w:left="2160" w:hanging="2160"/>
        <w:rPr>
          <w:b/>
          <w:bCs/>
        </w:rPr>
      </w:pPr>
      <w:r w:rsidRPr="00256616">
        <w:rPr>
          <w:b/>
          <w:bCs/>
        </w:rPr>
        <w:t>308.08.02</w:t>
      </w:r>
      <w:r>
        <w:rPr>
          <w:b/>
          <w:bCs/>
        </w:rPr>
        <w:t>.01</w:t>
      </w:r>
      <w:r w:rsidRPr="00256616">
        <w:rPr>
          <w:b/>
          <w:bCs/>
        </w:rPr>
        <w:tab/>
      </w:r>
      <w:r>
        <w:rPr>
          <w:b/>
          <w:bCs/>
        </w:rPr>
        <w:t>General</w:t>
      </w:r>
    </w:p>
    <w:p w14:paraId="1E27C036" w14:textId="77777777" w:rsidR="004320E7" w:rsidRPr="0033389E" w:rsidRDefault="004320E7" w:rsidP="005D3B61">
      <w:pPr>
        <w:keepNext/>
      </w:pPr>
    </w:p>
    <w:p w14:paraId="10F57D2C" w14:textId="77777777" w:rsidR="004320E7" w:rsidRDefault="004320E7" w:rsidP="005D3B61">
      <w:pPr>
        <w:keepNext/>
      </w:pPr>
      <w:r w:rsidRPr="00813622">
        <w:t>Administrative Activities</w:t>
      </w:r>
      <w:r>
        <w:t>:</w:t>
      </w:r>
    </w:p>
    <w:p w14:paraId="34CFBC07" w14:textId="77777777" w:rsidR="004320E7" w:rsidRPr="00813622" w:rsidRDefault="004320E7" w:rsidP="004320E7">
      <w:pPr>
        <w:keepNext/>
      </w:pPr>
    </w:p>
    <w:tbl>
      <w:tblPr>
        <w:tblStyle w:val="TableGrid"/>
        <w:tblW w:w="972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76"/>
        <w:gridCol w:w="576"/>
        <w:gridCol w:w="7704"/>
        <w:gridCol w:w="864"/>
      </w:tblGrid>
      <w:tr w:rsidR="00151924" w14:paraId="44B63005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E1B99D5" w14:textId="5A5A255F" w:rsidR="00151924" w:rsidRDefault="00151924" w:rsidP="00D06ADA">
            <w:pPr>
              <w:jc w:val="center"/>
            </w:pPr>
            <w:r>
              <w:t>1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3E93D25" w14:textId="1177B69D" w:rsidR="00151924" w:rsidRPr="00F6122B" w:rsidRDefault="00B2049F" w:rsidP="00D06ADA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5DB9A32" w14:textId="4D6282DD" w:rsidR="00151924" w:rsidRDefault="00151924" w:rsidP="00C444CC">
            <w:r>
              <w:t xml:space="preserve">Receive and Review laboratory </w:t>
            </w:r>
            <w:r w:rsidR="00B2049F">
              <w:t xml:space="preserve">and field </w:t>
            </w:r>
            <w:r>
              <w:t>test results</w:t>
            </w:r>
            <w:r w:rsidR="005E3509">
              <w:t>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4B73D44" w14:textId="5806CDDD" w:rsidR="00151924" w:rsidRDefault="00F54DA7" w:rsidP="00D06ADA">
            <w:pPr>
              <w:jc w:val="center"/>
            </w:pPr>
            <w:r>
              <w:noBreakHyphen/>
            </w:r>
          </w:p>
        </w:tc>
      </w:tr>
      <w:tr w:rsidR="004320E7" w14:paraId="1A517927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F39575E" w14:textId="1469C10F" w:rsidR="004320E7" w:rsidRPr="00F6122B" w:rsidRDefault="00151924" w:rsidP="00D06ADA">
            <w:pPr>
              <w:jc w:val="center"/>
            </w:pPr>
            <w:r>
              <w:t>2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5D99E79" w14:textId="38A56AF2" w:rsidR="004320E7" w:rsidRPr="00F6122B" w:rsidRDefault="00B2049F" w:rsidP="00D06ADA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8A13C09" w14:textId="6B83DF1D" w:rsidR="004320E7" w:rsidRPr="00F6122B" w:rsidRDefault="00580869" w:rsidP="00C444CC">
            <w:r>
              <w:t xml:space="preserve">Provide test results </w:t>
            </w:r>
            <w:r w:rsidR="00B2049F">
              <w:t xml:space="preserve">of each sublot </w:t>
            </w:r>
            <w:r>
              <w:t>to the Contractor</w:t>
            </w:r>
            <w:r w:rsidR="00B4165B">
              <w:t xml:space="preserve"> as they become available</w:t>
            </w:r>
            <w:r w:rsidR="005E3509">
              <w:t>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C88E1F7" w14:textId="64CB98B5" w:rsidR="004320E7" w:rsidRPr="00F6122B" w:rsidRDefault="00F54DA7" w:rsidP="00D06ADA">
            <w:pPr>
              <w:jc w:val="center"/>
            </w:pPr>
            <w:r>
              <w:noBreakHyphen/>
            </w:r>
          </w:p>
        </w:tc>
      </w:tr>
    </w:tbl>
    <w:p w14:paraId="1EC95F93" w14:textId="5C184D72" w:rsidR="000711B4" w:rsidRDefault="000711B4" w:rsidP="005D3B61"/>
    <w:p w14:paraId="2520F5D4" w14:textId="5CDC23A2" w:rsidR="00256616" w:rsidRDefault="00256616" w:rsidP="00256616">
      <w:pPr>
        <w:keepNext/>
        <w:ind w:left="2160" w:hanging="2160"/>
        <w:rPr>
          <w:b/>
          <w:bCs/>
        </w:rPr>
      </w:pPr>
      <w:r>
        <w:rPr>
          <w:b/>
          <w:bCs/>
        </w:rPr>
        <w:t>308</w:t>
      </w:r>
      <w:r w:rsidRPr="00580769">
        <w:rPr>
          <w:b/>
          <w:bCs/>
        </w:rPr>
        <w:t>.</w:t>
      </w:r>
      <w:r>
        <w:rPr>
          <w:b/>
          <w:bCs/>
        </w:rPr>
        <w:t>08.02.02</w:t>
      </w:r>
      <w:r>
        <w:rPr>
          <w:b/>
          <w:bCs/>
        </w:rPr>
        <w:tab/>
        <w:t>Lot and Sublot Sizes</w:t>
      </w:r>
    </w:p>
    <w:p w14:paraId="7C839882" w14:textId="77777777" w:rsidR="00256616" w:rsidRDefault="00256616" w:rsidP="00256616">
      <w:pPr>
        <w:keepNext/>
      </w:pPr>
    </w:p>
    <w:p w14:paraId="5F7EB2E7" w14:textId="77777777" w:rsidR="00256616" w:rsidRDefault="00256616" w:rsidP="00256616">
      <w:pPr>
        <w:keepNext/>
      </w:pPr>
      <w:r w:rsidRPr="00813622">
        <w:t>Administrative Activities</w:t>
      </w:r>
      <w:r>
        <w:t>:</w:t>
      </w:r>
    </w:p>
    <w:p w14:paraId="1AA2358A" w14:textId="77777777" w:rsidR="00256616" w:rsidRPr="00813622" w:rsidRDefault="00256616" w:rsidP="00256616">
      <w:pPr>
        <w:keepNext/>
      </w:pPr>
    </w:p>
    <w:tbl>
      <w:tblPr>
        <w:tblStyle w:val="TableGrid"/>
        <w:tblW w:w="972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76"/>
        <w:gridCol w:w="576"/>
        <w:gridCol w:w="7704"/>
        <w:gridCol w:w="864"/>
      </w:tblGrid>
      <w:tr w:rsidR="00256616" w14:paraId="7390ACE7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BECBF01" w14:textId="77777777" w:rsidR="00256616" w:rsidRPr="00F6122B" w:rsidRDefault="00256616" w:rsidP="008E22F3">
            <w:pPr>
              <w:jc w:val="center"/>
            </w:pPr>
            <w:r w:rsidRPr="00F6122B">
              <w:t>1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4687B55" w14:textId="77777777" w:rsidR="00256616" w:rsidRPr="00F6122B" w:rsidRDefault="00256616" w:rsidP="008E22F3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75029EB" w14:textId="04E45D54" w:rsidR="00256616" w:rsidRPr="005D3B61" w:rsidRDefault="00256616" w:rsidP="008E22F3">
            <w:r w:rsidRPr="005D3B61">
              <w:t xml:space="preserve">Prior to HMA placement and after discussion with the Contractor, Determine the size and location of tack coat lots and sublots, as specified in </w:t>
            </w:r>
            <w:r>
              <w:t>OPSS 308</w:t>
            </w:r>
            <w:r w:rsidR="00212933">
              <w:t xml:space="preserve">.  </w:t>
            </w:r>
            <w:r>
              <w:t>Verify</w:t>
            </w:r>
            <w:r w:rsidRPr="00D943F2">
              <w:t xml:space="preserve"> that there is </w:t>
            </w:r>
            <w:r>
              <w:t xml:space="preserve">a </w:t>
            </w:r>
            <w:r w:rsidRPr="00D943F2">
              <w:t xml:space="preserve">separate lot for each specified </w:t>
            </w:r>
            <w:r>
              <w:t xml:space="preserve">tack coat </w:t>
            </w:r>
            <w:r w:rsidRPr="00D943F2">
              <w:t>application rate used on the Contract.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965057F" w14:textId="44DF0CCD" w:rsidR="00256616" w:rsidRPr="00F6122B" w:rsidRDefault="00F54DA7" w:rsidP="008E22F3">
            <w:pPr>
              <w:jc w:val="center"/>
            </w:pPr>
            <w:r>
              <w:noBreakHyphen/>
            </w:r>
          </w:p>
        </w:tc>
      </w:tr>
      <w:tr w:rsidR="00256616" w14:paraId="589E633B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0461CF9" w14:textId="77777777" w:rsidR="00256616" w:rsidRPr="00F6122B" w:rsidRDefault="00256616" w:rsidP="008E22F3">
            <w:pPr>
              <w:jc w:val="center"/>
            </w:pPr>
            <w:r>
              <w:t>2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CD22417" w14:textId="256FBAE8" w:rsidR="00256616" w:rsidRPr="00F6122B" w:rsidRDefault="00F54DA7" w:rsidP="008E22F3">
            <w:pPr>
              <w:jc w:val="center"/>
            </w:pPr>
            <w:r>
              <w:noBreakHyphen/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4BF89EE" w14:textId="77777777" w:rsidR="00256616" w:rsidRPr="005D3B61" w:rsidRDefault="00256616" w:rsidP="008E22F3">
            <w:r w:rsidRPr="005D3B61">
              <w:t xml:space="preserve">Terminate sublots when the placement of HMA ceases for a period of 20 </w:t>
            </w:r>
            <w:r>
              <w:t>Business D</w:t>
            </w:r>
            <w:r w:rsidRPr="005D3B61">
              <w:t>ays or more</w:t>
            </w:r>
            <w:r>
              <w:t>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31B47CD" w14:textId="32DA3293" w:rsidR="00256616" w:rsidRDefault="00F54DA7" w:rsidP="008E22F3">
            <w:pPr>
              <w:jc w:val="center"/>
            </w:pPr>
            <w:r>
              <w:noBreakHyphen/>
            </w:r>
          </w:p>
        </w:tc>
      </w:tr>
      <w:tr w:rsidR="00256616" w14:paraId="486DBDD3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F51AD84" w14:textId="77777777" w:rsidR="00256616" w:rsidRDefault="00256616" w:rsidP="008E22F3">
            <w:pPr>
              <w:jc w:val="center"/>
            </w:pPr>
            <w:r>
              <w:lastRenderedPageBreak/>
              <w:t>3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B7A8E0D" w14:textId="77777777" w:rsidR="00256616" w:rsidRPr="00F6122B" w:rsidRDefault="00256616" w:rsidP="008E22F3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7A84E2E" w14:textId="77777777" w:rsidR="00256616" w:rsidRPr="005D3B61" w:rsidRDefault="00256616" w:rsidP="008E22F3">
            <w:r w:rsidRPr="005D3B61">
              <w:t>Arrange for the delivery of samples to the Owner’s designated laboratory</w:t>
            </w:r>
            <w:r>
              <w:t>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ECC232A" w14:textId="746931F4" w:rsidR="00256616" w:rsidRDefault="00F54DA7" w:rsidP="008E22F3">
            <w:pPr>
              <w:jc w:val="center"/>
            </w:pPr>
            <w:r>
              <w:noBreakHyphen/>
            </w:r>
          </w:p>
        </w:tc>
      </w:tr>
    </w:tbl>
    <w:p w14:paraId="793316FA" w14:textId="77777777" w:rsidR="00B8184D" w:rsidRPr="00B8184D" w:rsidRDefault="00B8184D" w:rsidP="00B8184D"/>
    <w:p w14:paraId="0508F38E" w14:textId="23AB2EE7" w:rsidR="005152ED" w:rsidRDefault="005152ED" w:rsidP="005D3B61">
      <w:pPr>
        <w:keepNext/>
        <w:ind w:left="2160" w:hanging="2160"/>
        <w:rPr>
          <w:b/>
          <w:bCs/>
        </w:rPr>
      </w:pPr>
      <w:r>
        <w:rPr>
          <w:b/>
          <w:bCs/>
        </w:rPr>
        <w:t>308</w:t>
      </w:r>
      <w:r w:rsidRPr="00580769">
        <w:rPr>
          <w:b/>
          <w:bCs/>
        </w:rPr>
        <w:t>.0</w:t>
      </w:r>
      <w:r>
        <w:rPr>
          <w:b/>
          <w:bCs/>
        </w:rPr>
        <w:t>8</w:t>
      </w:r>
      <w:r w:rsidRPr="00580769">
        <w:rPr>
          <w:b/>
          <w:bCs/>
        </w:rPr>
        <w:t>.</w:t>
      </w:r>
      <w:r w:rsidR="00256616">
        <w:rPr>
          <w:b/>
          <w:bCs/>
        </w:rPr>
        <w:t>02.</w:t>
      </w:r>
      <w:r>
        <w:rPr>
          <w:b/>
          <w:bCs/>
        </w:rPr>
        <w:t>03</w:t>
      </w:r>
      <w:r>
        <w:rPr>
          <w:b/>
          <w:bCs/>
        </w:rPr>
        <w:tab/>
        <w:t>Basis of Acceptance</w:t>
      </w:r>
    </w:p>
    <w:p w14:paraId="4A74A6E4" w14:textId="77777777" w:rsidR="0060632F" w:rsidRDefault="0060632F" w:rsidP="005D3B61">
      <w:pPr>
        <w:keepNext/>
        <w:ind w:left="2160" w:hanging="2160"/>
        <w:rPr>
          <w:b/>
          <w:bCs/>
        </w:rPr>
      </w:pPr>
    </w:p>
    <w:p w14:paraId="3D5642AC" w14:textId="41ED95BC" w:rsidR="0060632F" w:rsidRDefault="0060632F" w:rsidP="005D3B61">
      <w:pPr>
        <w:keepNext/>
        <w:ind w:left="2160" w:hanging="2160"/>
        <w:rPr>
          <w:b/>
          <w:bCs/>
        </w:rPr>
      </w:pPr>
      <w:bookmarkStart w:id="14" w:name="_Hlk156170966"/>
      <w:r>
        <w:rPr>
          <w:b/>
          <w:bCs/>
        </w:rPr>
        <w:t>308</w:t>
      </w:r>
      <w:r w:rsidRPr="00580769">
        <w:rPr>
          <w:b/>
          <w:bCs/>
        </w:rPr>
        <w:t>.0</w:t>
      </w:r>
      <w:r>
        <w:rPr>
          <w:b/>
          <w:bCs/>
        </w:rPr>
        <w:t>8</w:t>
      </w:r>
      <w:r w:rsidRPr="00580769">
        <w:rPr>
          <w:b/>
          <w:bCs/>
        </w:rPr>
        <w:t>.</w:t>
      </w:r>
      <w:r w:rsidR="00256616">
        <w:rPr>
          <w:b/>
          <w:bCs/>
        </w:rPr>
        <w:t>02.</w:t>
      </w:r>
      <w:r>
        <w:rPr>
          <w:b/>
          <w:bCs/>
        </w:rPr>
        <w:t>03.01</w:t>
      </w:r>
      <w:r>
        <w:rPr>
          <w:b/>
          <w:bCs/>
        </w:rPr>
        <w:tab/>
        <w:t>General</w:t>
      </w:r>
    </w:p>
    <w:bookmarkEnd w:id="14"/>
    <w:p w14:paraId="7556A06D" w14:textId="17557D85" w:rsidR="00137AED" w:rsidRDefault="00137AED" w:rsidP="005D3B61">
      <w:pPr>
        <w:keepNext/>
        <w:ind w:left="2160" w:hanging="2160"/>
        <w:rPr>
          <w:b/>
          <w:bCs/>
        </w:rPr>
      </w:pPr>
    </w:p>
    <w:p w14:paraId="6A0A540E" w14:textId="77777777" w:rsidR="00C8369B" w:rsidRDefault="00C8369B" w:rsidP="00C8369B">
      <w:pPr>
        <w:keepNext/>
      </w:pPr>
      <w:r w:rsidRPr="00813622">
        <w:t>Administrative Activities</w:t>
      </w:r>
      <w:r>
        <w:t>:</w:t>
      </w:r>
    </w:p>
    <w:p w14:paraId="29478384" w14:textId="77777777" w:rsidR="00C8369B" w:rsidRPr="00813622" w:rsidRDefault="00C8369B" w:rsidP="00C8369B">
      <w:pPr>
        <w:keepNext/>
      </w:pPr>
    </w:p>
    <w:tbl>
      <w:tblPr>
        <w:tblStyle w:val="TableGrid"/>
        <w:tblW w:w="972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76"/>
        <w:gridCol w:w="576"/>
        <w:gridCol w:w="7704"/>
        <w:gridCol w:w="864"/>
      </w:tblGrid>
      <w:tr w:rsidR="00C8369B" w14:paraId="150D02B3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78D1E0B" w14:textId="77777777" w:rsidR="00C8369B" w:rsidRPr="00F6122B" w:rsidRDefault="00C8369B" w:rsidP="008E22F3">
            <w:pPr>
              <w:jc w:val="center"/>
            </w:pPr>
            <w:r w:rsidRPr="00F6122B">
              <w:t>1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BC66396" w14:textId="77777777" w:rsidR="00C8369B" w:rsidRPr="00F6122B" w:rsidRDefault="00C8369B" w:rsidP="008E22F3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4E7584B" w14:textId="64CF7603" w:rsidR="00C8369B" w:rsidRPr="005D3B61" w:rsidRDefault="00C8369B" w:rsidP="008E22F3">
            <w:r w:rsidRPr="005D3B61">
              <w:t xml:space="preserve">Check </w:t>
            </w:r>
            <w:r>
              <w:t>that the percent residue of the diluted tack material meets the Table 1 requirements of OPSS 308.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A33172D" w14:textId="75BD7FF0" w:rsidR="00C8369B" w:rsidRPr="00F6122B" w:rsidRDefault="00F54DA7" w:rsidP="008E22F3">
            <w:pPr>
              <w:jc w:val="center"/>
            </w:pPr>
            <w:r>
              <w:noBreakHyphen/>
            </w:r>
          </w:p>
        </w:tc>
      </w:tr>
      <w:tr w:rsidR="00965E86" w14:paraId="0F624BA0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141A949" w14:textId="7B359ED3" w:rsidR="00965E86" w:rsidRPr="00F6122B" w:rsidRDefault="00965E86" w:rsidP="008E22F3">
            <w:pPr>
              <w:jc w:val="center"/>
            </w:pPr>
            <w:r>
              <w:t>2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F082AA4" w14:textId="6B2E6203" w:rsidR="00965E86" w:rsidRDefault="00965E86" w:rsidP="008E22F3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758963E" w14:textId="651CFB3A" w:rsidR="00965E86" w:rsidRPr="005D3B61" w:rsidRDefault="00965E86" w:rsidP="008E22F3">
            <w:r>
              <w:t>The percent Oil portion of distillate and penetration shall be reported for each sublot for information purposes.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C8898FF" w14:textId="58B4073E" w:rsidR="00965E86" w:rsidRDefault="00F54DA7" w:rsidP="008E22F3">
            <w:pPr>
              <w:jc w:val="center"/>
            </w:pPr>
            <w:r>
              <w:noBreakHyphen/>
            </w:r>
          </w:p>
        </w:tc>
      </w:tr>
    </w:tbl>
    <w:p w14:paraId="5C78179C" w14:textId="77777777" w:rsidR="00C8369B" w:rsidRPr="005E3509" w:rsidRDefault="00C8369B" w:rsidP="00C8369B"/>
    <w:p w14:paraId="3C05A738" w14:textId="0A06B0B2" w:rsidR="00965E86" w:rsidRDefault="00965E86" w:rsidP="00965E86">
      <w:pPr>
        <w:keepNext/>
        <w:ind w:left="2160" w:hanging="2160"/>
        <w:rPr>
          <w:b/>
          <w:bCs/>
        </w:rPr>
      </w:pPr>
      <w:bookmarkStart w:id="15" w:name="_Hlk156170952"/>
      <w:r>
        <w:rPr>
          <w:b/>
          <w:bCs/>
        </w:rPr>
        <w:t>308</w:t>
      </w:r>
      <w:r w:rsidRPr="00580769">
        <w:rPr>
          <w:b/>
          <w:bCs/>
        </w:rPr>
        <w:t>.0</w:t>
      </w:r>
      <w:r>
        <w:rPr>
          <w:b/>
          <w:bCs/>
        </w:rPr>
        <w:t>8</w:t>
      </w:r>
      <w:r w:rsidRPr="00580769">
        <w:rPr>
          <w:b/>
          <w:bCs/>
        </w:rPr>
        <w:t>.</w:t>
      </w:r>
      <w:r>
        <w:rPr>
          <w:b/>
          <w:bCs/>
        </w:rPr>
        <w:t>02.03.02</w:t>
      </w:r>
      <w:r>
        <w:rPr>
          <w:b/>
          <w:bCs/>
        </w:rPr>
        <w:tab/>
        <w:t>Weighted Lot Mean for the Percent Residue</w:t>
      </w:r>
    </w:p>
    <w:p w14:paraId="4633AB86" w14:textId="77777777" w:rsidR="00965E86" w:rsidRDefault="00965E86" w:rsidP="00965E86">
      <w:pPr>
        <w:keepNext/>
      </w:pPr>
    </w:p>
    <w:p w14:paraId="3EE4876E" w14:textId="7FD5C000" w:rsidR="00965E86" w:rsidRDefault="00965E86" w:rsidP="00965E86">
      <w:pPr>
        <w:keepNext/>
      </w:pPr>
      <w:r w:rsidRPr="00813622">
        <w:t>Administrative Activities</w:t>
      </w:r>
      <w:r>
        <w:t>:</w:t>
      </w:r>
    </w:p>
    <w:p w14:paraId="602C5B67" w14:textId="77777777" w:rsidR="00965E86" w:rsidRPr="00813622" w:rsidRDefault="00965E86" w:rsidP="00965E86">
      <w:pPr>
        <w:keepNext/>
      </w:pPr>
    </w:p>
    <w:tbl>
      <w:tblPr>
        <w:tblStyle w:val="TableGrid"/>
        <w:tblW w:w="972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76"/>
        <w:gridCol w:w="576"/>
        <w:gridCol w:w="7704"/>
        <w:gridCol w:w="864"/>
      </w:tblGrid>
      <w:tr w:rsidR="00965E86" w14:paraId="791B4D86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0BB7375" w14:textId="77777777" w:rsidR="00965E86" w:rsidRPr="00F6122B" w:rsidRDefault="00965E86" w:rsidP="008E22F3">
            <w:pPr>
              <w:jc w:val="center"/>
            </w:pPr>
            <w:r w:rsidRPr="00F6122B">
              <w:t>1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2491EB4" w14:textId="77777777" w:rsidR="00965E86" w:rsidRPr="00F6122B" w:rsidRDefault="00965E86" w:rsidP="008E22F3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A2BB901" w14:textId="53FB2536" w:rsidR="00965E86" w:rsidRPr="005D3B61" w:rsidRDefault="00965E86" w:rsidP="008E22F3">
            <w:r w:rsidRPr="00965E86">
              <w:t>Notify the Contractor of rejected sublots and whether the sublot is subject to repair or pay adjustment.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A653E7E" w14:textId="0516338A" w:rsidR="00965E86" w:rsidRPr="00F6122B" w:rsidRDefault="00F54DA7" w:rsidP="008E22F3">
            <w:pPr>
              <w:jc w:val="center"/>
            </w:pPr>
            <w:r>
              <w:noBreakHyphen/>
            </w:r>
          </w:p>
        </w:tc>
      </w:tr>
      <w:tr w:rsidR="00965E86" w14:paraId="704CDDC0" w14:textId="77777777" w:rsidTr="00F54DA7">
        <w:trPr>
          <w:cantSplit/>
          <w:trHeight w:val="783"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77A0125" w14:textId="77777777" w:rsidR="00965E86" w:rsidRPr="00F6122B" w:rsidRDefault="00965E86" w:rsidP="008E22F3">
            <w:pPr>
              <w:jc w:val="center"/>
            </w:pPr>
            <w:r>
              <w:t>2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E8ABED6" w14:textId="77777777" w:rsidR="00965E86" w:rsidRDefault="00965E86" w:rsidP="008E22F3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BC7DBC6" w14:textId="5ED33A13" w:rsidR="00965E86" w:rsidRPr="005D3B61" w:rsidRDefault="00965E86" w:rsidP="008E22F3">
            <w:r>
              <w:t>Complete PH</w:t>
            </w:r>
            <w:r w:rsidR="00F54DA7">
              <w:noBreakHyphen/>
            </w:r>
            <w:r>
              <w:t>CC</w:t>
            </w:r>
            <w:r w:rsidR="00F54DA7">
              <w:noBreakHyphen/>
            </w:r>
            <w:r>
              <w:t>135 form for determining the payment adjustment for each tack coat lot using weighted lot mean for percent residue</w:t>
            </w:r>
            <w:r w:rsidR="00E1209C">
              <w:t xml:space="preserve"> as specified in OPSS 308</w:t>
            </w:r>
            <w:r>
              <w:t xml:space="preserve">.  </w:t>
            </w:r>
            <w:r w:rsidRPr="005D3B61">
              <w:t xml:space="preserve">Notify the Contractor of </w:t>
            </w:r>
            <w:r>
              <w:t xml:space="preserve">lot payment </w:t>
            </w:r>
            <w:r w:rsidR="00E1209C">
              <w:t>factor.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D47386F" w14:textId="71D668F7" w:rsidR="00965E86" w:rsidRDefault="00F54DA7" w:rsidP="008E22F3">
            <w:pPr>
              <w:jc w:val="center"/>
            </w:pPr>
            <w:r>
              <w:noBreakHyphen/>
            </w:r>
          </w:p>
        </w:tc>
      </w:tr>
    </w:tbl>
    <w:p w14:paraId="4FE41060" w14:textId="77777777" w:rsidR="00965E86" w:rsidRPr="005E3509" w:rsidRDefault="00965E86" w:rsidP="00965E86"/>
    <w:p w14:paraId="2D7418C0" w14:textId="7B23F8C2" w:rsidR="00E1209C" w:rsidRDefault="00E1209C" w:rsidP="00E1209C">
      <w:pPr>
        <w:keepNext/>
        <w:ind w:left="2160" w:hanging="2160"/>
        <w:rPr>
          <w:b/>
          <w:bCs/>
        </w:rPr>
      </w:pPr>
      <w:r>
        <w:rPr>
          <w:b/>
          <w:bCs/>
        </w:rPr>
        <w:t>308</w:t>
      </w:r>
      <w:r w:rsidRPr="00580769">
        <w:rPr>
          <w:b/>
          <w:bCs/>
        </w:rPr>
        <w:t>.0</w:t>
      </w:r>
      <w:r>
        <w:rPr>
          <w:b/>
          <w:bCs/>
        </w:rPr>
        <w:t>8</w:t>
      </w:r>
      <w:r w:rsidRPr="00580769">
        <w:rPr>
          <w:b/>
          <w:bCs/>
        </w:rPr>
        <w:t>.</w:t>
      </w:r>
      <w:r>
        <w:rPr>
          <w:b/>
          <w:bCs/>
        </w:rPr>
        <w:t>02.03.04</w:t>
      </w:r>
      <w:r>
        <w:rPr>
          <w:b/>
          <w:bCs/>
        </w:rPr>
        <w:tab/>
        <w:t>Referee Testing</w:t>
      </w:r>
    </w:p>
    <w:p w14:paraId="59E65890" w14:textId="77777777" w:rsidR="00E1209C" w:rsidRDefault="00E1209C" w:rsidP="00E1209C">
      <w:pPr>
        <w:keepNext/>
        <w:ind w:left="2160" w:hanging="2160"/>
        <w:rPr>
          <w:b/>
          <w:bCs/>
        </w:rPr>
      </w:pPr>
    </w:p>
    <w:p w14:paraId="74E06BD8" w14:textId="77777777" w:rsidR="00E1209C" w:rsidRDefault="00E1209C" w:rsidP="00E1209C">
      <w:pPr>
        <w:keepNext/>
      </w:pPr>
      <w:r w:rsidRPr="00813622">
        <w:t>Administrative Activities</w:t>
      </w:r>
      <w:r>
        <w:t>:</w:t>
      </w:r>
    </w:p>
    <w:p w14:paraId="60962E02" w14:textId="77777777" w:rsidR="00E1209C" w:rsidRPr="00813622" w:rsidRDefault="00E1209C" w:rsidP="00E1209C">
      <w:pPr>
        <w:keepNext/>
      </w:pPr>
    </w:p>
    <w:tbl>
      <w:tblPr>
        <w:tblStyle w:val="TableGrid"/>
        <w:tblW w:w="972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76"/>
        <w:gridCol w:w="576"/>
        <w:gridCol w:w="7704"/>
        <w:gridCol w:w="864"/>
      </w:tblGrid>
      <w:tr w:rsidR="00E1209C" w14:paraId="02FA2030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C6FFC55" w14:textId="77777777" w:rsidR="00E1209C" w:rsidRPr="00F6122B" w:rsidRDefault="00E1209C" w:rsidP="008E22F3">
            <w:pPr>
              <w:jc w:val="center"/>
            </w:pPr>
            <w:r w:rsidRPr="00F6122B">
              <w:t>1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F304183" w14:textId="77777777" w:rsidR="00E1209C" w:rsidRPr="00F6122B" w:rsidRDefault="00E1209C" w:rsidP="008E22F3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94E2984" w14:textId="385E11A1" w:rsidR="00E1209C" w:rsidRPr="005D3B61" w:rsidRDefault="00E1209C" w:rsidP="008E22F3">
            <w:r w:rsidRPr="005D3B61">
              <w:t xml:space="preserve">If referee testing for a sublot is invoked by the Contractor, </w:t>
            </w:r>
            <w:r>
              <w:t>c</w:t>
            </w:r>
            <w:r w:rsidRPr="005D3B61">
              <w:t xml:space="preserve">heck that the request is within the timeline specified in </w:t>
            </w:r>
            <w:r>
              <w:t>OPSS 308</w:t>
            </w:r>
            <w:r w:rsidRPr="005D3B61">
              <w:t xml:space="preserve">. </w:t>
            </w:r>
            <w:r>
              <w:t xml:space="preserve"> </w:t>
            </w:r>
            <w:r w:rsidRPr="005D3B61">
              <w:t>Coordinate the referee testing according to the Field Guide for Acceptance of Hot Mix Asphalt and Bridge Deck Waterproofing.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69B6839" w14:textId="2C972574" w:rsidR="00E1209C" w:rsidRPr="00F6122B" w:rsidRDefault="00F54DA7" w:rsidP="008E22F3">
            <w:pPr>
              <w:jc w:val="center"/>
            </w:pPr>
            <w:r>
              <w:noBreakHyphen/>
            </w:r>
          </w:p>
        </w:tc>
      </w:tr>
      <w:tr w:rsidR="00E1209C" w14:paraId="3F5DDF8F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0B17DDF" w14:textId="77777777" w:rsidR="00E1209C" w:rsidRPr="00F6122B" w:rsidRDefault="00E1209C" w:rsidP="008E22F3">
            <w:pPr>
              <w:jc w:val="center"/>
            </w:pPr>
            <w:r>
              <w:t>2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436A2D7" w14:textId="77777777" w:rsidR="00E1209C" w:rsidRDefault="00E1209C" w:rsidP="008E22F3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F11DFE1" w14:textId="77777777" w:rsidR="00E1209C" w:rsidRPr="005D3B61" w:rsidRDefault="00E1209C" w:rsidP="008E22F3">
            <w:r w:rsidRPr="005D3B61">
              <w:t xml:space="preserve">Receive and Review all referee laboratory test results. </w:t>
            </w:r>
            <w:r>
              <w:t xml:space="preserve"> </w:t>
            </w:r>
            <w:r w:rsidRPr="005D3B61">
              <w:t>Provide copies of the test results to the Contractor.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BC6A968" w14:textId="226EF314" w:rsidR="00E1209C" w:rsidRDefault="00F54DA7" w:rsidP="008E22F3">
            <w:pPr>
              <w:jc w:val="center"/>
            </w:pPr>
            <w:r>
              <w:noBreakHyphen/>
            </w:r>
          </w:p>
        </w:tc>
      </w:tr>
      <w:tr w:rsidR="00E1209C" w14:paraId="23666FC9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F5656A1" w14:textId="77777777" w:rsidR="00E1209C" w:rsidRDefault="00E1209C" w:rsidP="008E22F3">
            <w:pPr>
              <w:jc w:val="center"/>
            </w:pPr>
            <w:r>
              <w:t>3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E46249E" w14:textId="77777777" w:rsidR="00E1209C" w:rsidRDefault="00E1209C" w:rsidP="008E22F3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3F7C233" w14:textId="77777777" w:rsidR="00E1209C" w:rsidRPr="009B6338" w:rsidRDefault="00E1209C" w:rsidP="008E22F3">
            <w:pPr>
              <w:rPr>
                <w:rStyle w:val="normaltextrun"/>
                <w:lang w:eastAsia="en-CA"/>
              </w:rPr>
            </w:pPr>
            <w:r w:rsidRPr="00E94F90">
              <w:rPr>
                <w:lang w:eastAsia="en-CA"/>
              </w:rPr>
              <w:t xml:space="preserve">If a </w:t>
            </w:r>
            <w:r>
              <w:rPr>
                <w:lang w:eastAsia="en-CA"/>
              </w:rPr>
              <w:t xml:space="preserve">referee percent residue </w:t>
            </w:r>
            <w:r w:rsidRPr="00E94F90">
              <w:rPr>
                <w:lang w:eastAsia="en-CA"/>
              </w:rPr>
              <w:t xml:space="preserve">sublot </w:t>
            </w:r>
            <w:r>
              <w:rPr>
                <w:lang w:eastAsia="en-CA"/>
              </w:rPr>
              <w:t>test result is less than 27.5%</w:t>
            </w:r>
            <w:r w:rsidRPr="00E94F90">
              <w:rPr>
                <w:lang w:eastAsia="en-CA"/>
              </w:rPr>
              <w:t xml:space="preserve">, then the Contractor shall be </w:t>
            </w:r>
            <w:r>
              <w:rPr>
                <w:lang w:eastAsia="en-CA"/>
              </w:rPr>
              <w:t xml:space="preserve">charged </w:t>
            </w:r>
            <w:r w:rsidRPr="00E94F90">
              <w:rPr>
                <w:lang w:eastAsia="en-CA"/>
              </w:rPr>
              <w:t>for the cost of the referee testing of that sublot at the rates specified in the Contract Documents</w:t>
            </w:r>
            <w:r>
              <w:rPr>
                <w:lang w:eastAsia="en-CA"/>
              </w:rPr>
              <w:t>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2E201A9" w14:textId="06144572" w:rsidR="00E1209C" w:rsidRDefault="00F54DA7" w:rsidP="008E22F3">
            <w:pPr>
              <w:jc w:val="center"/>
            </w:pPr>
            <w:r>
              <w:noBreakHyphen/>
            </w:r>
          </w:p>
        </w:tc>
      </w:tr>
    </w:tbl>
    <w:p w14:paraId="2BDB3F1F" w14:textId="77777777" w:rsidR="00E1209C" w:rsidRPr="005D3B61" w:rsidRDefault="00E1209C" w:rsidP="00E1209C"/>
    <w:bookmarkEnd w:id="15"/>
    <w:p w14:paraId="25D8C095" w14:textId="57061769" w:rsidR="0071132F" w:rsidRDefault="0071132F" w:rsidP="00DA4F98">
      <w:pPr>
        <w:keepNext/>
        <w:ind w:left="2160" w:hanging="2160"/>
        <w:rPr>
          <w:b/>
          <w:bCs/>
        </w:rPr>
      </w:pPr>
      <w:r>
        <w:rPr>
          <w:b/>
          <w:bCs/>
        </w:rPr>
        <w:t>308</w:t>
      </w:r>
      <w:r w:rsidRPr="00580769">
        <w:rPr>
          <w:b/>
          <w:bCs/>
        </w:rPr>
        <w:t>.0</w:t>
      </w:r>
      <w:r>
        <w:rPr>
          <w:b/>
          <w:bCs/>
        </w:rPr>
        <w:t>8</w:t>
      </w:r>
      <w:r w:rsidRPr="00580769">
        <w:rPr>
          <w:b/>
          <w:bCs/>
        </w:rPr>
        <w:t>.</w:t>
      </w:r>
      <w:r>
        <w:rPr>
          <w:b/>
          <w:bCs/>
        </w:rPr>
        <w:t>03</w:t>
      </w:r>
      <w:r>
        <w:rPr>
          <w:b/>
          <w:bCs/>
        </w:rPr>
        <w:tab/>
      </w:r>
      <w:r w:rsidR="00E1209C">
        <w:rPr>
          <w:b/>
          <w:bCs/>
        </w:rPr>
        <w:t xml:space="preserve">Acceptance of </w:t>
      </w:r>
      <w:r w:rsidR="00071359">
        <w:rPr>
          <w:b/>
          <w:bCs/>
        </w:rPr>
        <w:t>Field Application</w:t>
      </w:r>
    </w:p>
    <w:p w14:paraId="5A3B17B3" w14:textId="77777777" w:rsidR="00E1209C" w:rsidRDefault="00E1209C" w:rsidP="00E1209C">
      <w:pPr>
        <w:keepNext/>
        <w:ind w:left="2160" w:hanging="2160"/>
        <w:rPr>
          <w:b/>
          <w:bCs/>
        </w:rPr>
      </w:pPr>
    </w:p>
    <w:p w14:paraId="4D0ED573" w14:textId="2A989510" w:rsidR="00E1209C" w:rsidRDefault="00E1209C" w:rsidP="00E1209C">
      <w:pPr>
        <w:keepNext/>
        <w:ind w:left="2160" w:hanging="2160"/>
        <w:rPr>
          <w:b/>
          <w:bCs/>
        </w:rPr>
      </w:pPr>
      <w:r>
        <w:rPr>
          <w:b/>
          <w:bCs/>
        </w:rPr>
        <w:t>308</w:t>
      </w:r>
      <w:r w:rsidRPr="00580769">
        <w:rPr>
          <w:b/>
          <w:bCs/>
        </w:rPr>
        <w:t>.0</w:t>
      </w:r>
      <w:r>
        <w:rPr>
          <w:b/>
          <w:bCs/>
        </w:rPr>
        <w:t>8</w:t>
      </w:r>
      <w:r w:rsidRPr="00580769">
        <w:rPr>
          <w:b/>
          <w:bCs/>
        </w:rPr>
        <w:t>.</w:t>
      </w:r>
      <w:r>
        <w:rPr>
          <w:b/>
          <w:bCs/>
        </w:rPr>
        <w:t>03.01</w:t>
      </w:r>
      <w:r>
        <w:rPr>
          <w:b/>
          <w:bCs/>
        </w:rPr>
        <w:tab/>
        <w:t>General</w:t>
      </w:r>
    </w:p>
    <w:p w14:paraId="6E5295DE" w14:textId="77777777" w:rsidR="000975A1" w:rsidRDefault="000975A1" w:rsidP="00DA4F98">
      <w:pPr>
        <w:keepNext/>
        <w:ind w:left="2160" w:hanging="2160"/>
        <w:rPr>
          <w:b/>
          <w:bCs/>
        </w:rPr>
      </w:pPr>
    </w:p>
    <w:p w14:paraId="7789BC3F" w14:textId="122F8682" w:rsidR="00E1209C" w:rsidRDefault="00E1209C" w:rsidP="00E1209C">
      <w:pPr>
        <w:keepNext/>
      </w:pPr>
      <w:r>
        <w:t>Inspection</w:t>
      </w:r>
      <w:r w:rsidRPr="00813622">
        <w:t xml:space="preserve"> Activities</w:t>
      </w:r>
      <w:r>
        <w:t>:</w:t>
      </w:r>
    </w:p>
    <w:p w14:paraId="7A07A7BB" w14:textId="77777777" w:rsidR="00E1209C" w:rsidRPr="00813622" w:rsidRDefault="00E1209C" w:rsidP="00E1209C">
      <w:pPr>
        <w:keepNext/>
      </w:pPr>
    </w:p>
    <w:tbl>
      <w:tblPr>
        <w:tblStyle w:val="TableGrid"/>
        <w:tblW w:w="972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76"/>
        <w:gridCol w:w="576"/>
        <w:gridCol w:w="7704"/>
        <w:gridCol w:w="864"/>
      </w:tblGrid>
      <w:tr w:rsidR="00E1209C" w14:paraId="58BA69E7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2BAB20A" w14:textId="77777777" w:rsidR="00E1209C" w:rsidRPr="00F6122B" w:rsidRDefault="00E1209C" w:rsidP="008E22F3">
            <w:pPr>
              <w:jc w:val="center"/>
            </w:pPr>
            <w:r w:rsidRPr="00F6122B">
              <w:t>1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F4CDBE9" w14:textId="77777777" w:rsidR="00E1209C" w:rsidRPr="00F6122B" w:rsidRDefault="00E1209C" w:rsidP="008E22F3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29D4EE9" w14:textId="77777777" w:rsidR="00E1209C" w:rsidRPr="005D3B61" w:rsidRDefault="00E1209C" w:rsidP="008E22F3">
            <w:r w:rsidRPr="005D3B61">
              <w:t xml:space="preserve">Check </w:t>
            </w:r>
            <w:r>
              <w:t xml:space="preserve">visually </w:t>
            </w:r>
            <w:r w:rsidRPr="005D3B61">
              <w:t>that the tack coat coverage is uniform and not defective</w:t>
            </w:r>
            <w:r>
              <w:t>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7E9359C" w14:textId="2B7E3A73" w:rsidR="00E1209C" w:rsidRPr="00F6122B" w:rsidRDefault="00E1209C" w:rsidP="008E22F3">
            <w:pPr>
              <w:jc w:val="center"/>
            </w:pPr>
            <w:r>
              <w:t>100%</w:t>
            </w:r>
          </w:p>
        </w:tc>
      </w:tr>
      <w:tr w:rsidR="00E1209C" w14:paraId="38518E91" w14:textId="77777777" w:rsidTr="00F54DA7">
        <w:trPr>
          <w:cantSplit/>
          <w:trHeight w:val="783"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27DA0A8" w14:textId="77777777" w:rsidR="00E1209C" w:rsidRPr="00F6122B" w:rsidRDefault="00E1209C" w:rsidP="008E22F3">
            <w:pPr>
              <w:jc w:val="center"/>
            </w:pPr>
            <w:r>
              <w:lastRenderedPageBreak/>
              <w:t>2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889096D" w14:textId="77777777" w:rsidR="00E1209C" w:rsidRDefault="00E1209C" w:rsidP="008E22F3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C3B5D83" w14:textId="7C9F6B61" w:rsidR="00E1209C" w:rsidRPr="005D3B61" w:rsidRDefault="0084310D" w:rsidP="008E22F3">
            <w:r>
              <w:t>V</w:t>
            </w:r>
            <w:r w:rsidR="00E1209C" w:rsidRPr="005D3B61">
              <w:t xml:space="preserve">isually defective </w:t>
            </w:r>
            <w:r>
              <w:t xml:space="preserve">material </w:t>
            </w:r>
            <w:r w:rsidR="00E1209C" w:rsidRPr="005D3B61">
              <w:t>and non</w:t>
            </w:r>
            <w:r w:rsidR="00F54DA7">
              <w:noBreakHyphen/>
            </w:r>
            <w:r w:rsidR="00E1209C" w:rsidRPr="005D3B61">
              <w:t>uniform</w:t>
            </w:r>
            <w:r>
              <w:t xml:space="preserve"> coverage shall be rejected or repaired as specified in OPSS 308</w:t>
            </w:r>
            <w:r w:rsidR="00E1209C" w:rsidRPr="005D3B61">
              <w:t xml:space="preserve">. </w:t>
            </w:r>
            <w:r w:rsidR="00E1209C">
              <w:t xml:space="preserve"> </w:t>
            </w:r>
            <w:r w:rsidR="00E1209C" w:rsidRPr="005D3B61">
              <w:t xml:space="preserve">Notify the Contractor of rejected work and require that the </w:t>
            </w:r>
            <w:r>
              <w:t>non</w:t>
            </w:r>
            <w:r w:rsidR="00F54DA7">
              <w:noBreakHyphen/>
            </w:r>
            <w:r>
              <w:t xml:space="preserve">uniform coverage </w:t>
            </w:r>
            <w:r w:rsidR="00E1209C" w:rsidRPr="005D3B61">
              <w:t>area is resprayed prior to paving.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C7F3CEF" w14:textId="7CC4C835" w:rsidR="00E1209C" w:rsidRDefault="0084310D" w:rsidP="008E22F3">
            <w:pPr>
              <w:jc w:val="center"/>
            </w:pPr>
            <w:r>
              <w:t>100%</w:t>
            </w:r>
          </w:p>
        </w:tc>
      </w:tr>
    </w:tbl>
    <w:p w14:paraId="41EBF595" w14:textId="77777777" w:rsidR="00B8184D" w:rsidRPr="00B8184D" w:rsidRDefault="00B8184D" w:rsidP="00B8184D"/>
    <w:p w14:paraId="2C3EFBEB" w14:textId="38056477" w:rsidR="005152ED" w:rsidRDefault="00811AE6" w:rsidP="00DA4F98">
      <w:pPr>
        <w:keepNext/>
        <w:ind w:left="2160" w:hanging="2160"/>
        <w:rPr>
          <w:b/>
          <w:bCs/>
        </w:rPr>
      </w:pPr>
      <w:r>
        <w:rPr>
          <w:b/>
          <w:bCs/>
        </w:rPr>
        <w:t>308</w:t>
      </w:r>
      <w:r w:rsidRPr="00580769">
        <w:rPr>
          <w:b/>
          <w:bCs/>
        </w:rPr>
        <w:t>.0</w:t>
      </w:r>
      <w:r>
        <w:rPr>
          <w:b/>
          <w:bCs/>
        </w:rPr>
        <w:t>8</w:t>
      </w:r>
      <w:r w:rsidRPr="00580769">
        <w:rPr>
          <w:b/>
          <w:bCs/>
        </w:rPr>
        <w:t>.</w:t>
      </w:r>
      <w:r>
        <w:rPr>
          <w:b/>
          <w:bCs/>
        </w:rPr>
        <w:t>03.</w:t>
      </w:r>
      <w:r w:rsidR="0084310D">
        <w:rPr>
          <w:b/>
          <w:bCs/>
        </w:rPr>
        <w:t>02</w:t>
      </w:r>
      <w:r>
        <w:rPr>
          <w:b/>
          <w:bCs/>
        </w:rPr>
        <w:tab/>
      </w:r>
      <w:r w:rsidR="0071132F">
        <w:rPr>
          <w:b/>
          <w:bCs/>
        </w:rPr>
        <w:t xml:space="preserve">Verification of Field </w:t>
      </w:r>
      <w:r w:rsidR="007E500E">
        <w:rPr>
          <w:b/>
          <w:bCs/>
        </w:rPr>
        <w:t xml:space="preserve">Tack Coat </w:t>
      </w:r>
      <w:r w:rsidR="0071132F">
        <w:rPr>
          <w:b/>
          <w:bCs/>
        </w:rPr>
        <w:t>Application Rate</w:t>
      </w:r>
    </w:p>
    <w:p w14:paraId="618996C2" w14:textId="717A322A" w:rsidR="0071132F" w:rsidRDefault="0071132F" w:rsidP="00DA4F98">
      <w:pPr>
        <w:keepNext/>
        <w:ind w:left="2160" w:hanging="2160"/>
        <w:rPr>
          <w:b/>
          <w:bCs/>
        </w:rPr>
      </w:pPr>
    </w:p>
    <w:p w14:paraId="5AC69E95" w14:textId="77777777" w:rsidR="00497B96" w:rsidRPr="0033389E" w:rsidRDefault="00497B96" w:rsidP="00497B96">
      <w:pPr>
        <w:keepNext/>
      </w:pPr>
      <w:bookmarkStart w:id="16" w:name="_Hlk62647473"/>
      <w:r w:rsidRPr="0033389E">
        <w:t>Inspection Activities</w:t>
      </w:r>
      <w:r>
        <w:t>:</w:t>
      </w:r>
      <w:bookmarkEnd w:id="16"/>
    </w:p>
    <w:p w14:paraId="10BEA08F" w14:textId="77777777" w:rsidR="00497B96" w:rsidRDefault="00497B96" w:rsidP="00497B96">
      <w:pPr>
        <w:keepNext/>
      </w:pPr>
    </w:p>
    <w:tbl>
      <w:tblPr>
        <w:tblStyle w:val="TableGrid"/>
        <w:tblW w:w="972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76"/>
        <w:gridCol w:w="576"/>
        <w:gridCol w:w="7704"/>
        <w:gridCol w:w="864"/>
      </w:tblGrid>
      <w:tr w:rsidR="00497B96" w14:paraId="4E6763C5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C224D09" w14:textId="77777777" w:rsidR="00497B96" w:rsidRDefault="00497B96" w:rsidP="00143752">
            <w:pPr>
              <w:jc w:val="center"/>
            </w:pPr>
            <w:r>
              <w:t>1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AF25039" w14:textId="77777777" w:rsidR="00497B96" w:rsidRDefault="00497B96" w:rsidP="00143752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CFC8195" w14:textId="690C1AE7" w:rsidR="00497B96" w:rsidRDefault="007E500E" w:rsidP="00143752">
            <w:r>
              <w:t xml:space="preserve">Verify </w:t>
            </w:r>
            <w:r w:rsidR="00497B96" w:rsidRPr="008A5CFE">
              <w:t xml:space="preserve">the tack coat field application </w:t>
            </w:r>
            <w:r w:rsidR="00B24E8F" w:rsidRPr="008A5CFE">
              <w:t>rate according</w:t>
            </w:r>
            <w:r>
              <w:t xml:space="preserve"> to LS</w:t>
            </w:r>
            <w:r w:rsidR="00F54DA7">
              <w:noBreakHyphen/>
            </w:r>
            <w:r>
              <w:t xml:space="preserve">325 at the start of application of tack coating the first sublot and then </w:t>
            </w:r>
            <w:r w:rsidR="00B24E8F">
              <w:t>every</w:t>
            </w:r>
            <w:r>
              <w:t xml:space="preserve"> sublot</w:t>
            </w:r>
            <w:r w:rsidR="0084310D">
              <w:t xml:space="preserve"> as specified in OPSS 308.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E041A08" w14:textId="77777777" w:rsidR="00497B96" w:rsidRDefault="00497B96" w:rsidP="00143752">
            <w:pPr>
              <w:jc w:val="center"/>
            </w:pPr>
            <w:r>
              <w:t>100%</w:t>
            </w:r>
          </w:p>
        </w:tc>
      </w:tr>
      <w:tr w:rsidR="007E500E" w14:paraId="60391CB3" w14:textId="77777777" w:rsidTr="00F54DA7">
        <w:trPr>
          <w:cantSplit/>
          <w:trHeight w:val="842"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58E559F" w14:textId="0A0EE11D" w:rsidR="007E500E" w:rsidRDefault="007E500E" w:rsidP="00143752">
            <w:pPr>
              <w:jc w:val="center"/>
            </w:pPr>
            <w:r>
              <w:t>2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0778BAD" w14:textId="77DEC017" w:rsidR="007E500E" w:rsidRDefault="007E500E" w:rsidP="00143752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53660A9" w14:textId="61559B60" w:rsidR="007E500E" w:rsidRDefault="007E500E" w:rsidP="00143752">
            <w:r>
              <w:t xml:space="preserve">Fill in </w:t>
            </w:r>
            <w:r w:rsidR="00D30FA6">
              <w:t xml:space="preserve">on site </w:t>
            </w:r>
            <w:r>
              <w:t>PH</w:t>
            </w:r>
            <w:r w:rsidR="00F54DA7">
              <w:noBreakHyphen/>
            </w:r>
            <w:r>
              <w:t>CC</w:t>
            </w:r>
            <w:r w:rsidR="00F54DA7">
              <w:noBreakHyphen/>
            </w:r>
            <w:r>
              <w:t>325 or PH</w:t>
            </w:r>
            <w:r w:rsidR="00F54DA7">
              <w:noBreakHyphen/>
            </w:r>
            <w:r>
              <w:t>CC</w:t>
            </w:r>
            <w:r w:rsidR="00F54DA7">
              <w:noBreakHyphen/>
            </w:r>
            <w:r>
              <w:t xml:space="preserve">326 or any other reporting </w:t>
            </w:r>
            <w:r w:rsidR="00D30FA6">
              <w:t xml:space="preserve">form </w:t>
            </w:r>
            <w:r w:rsidR="00B24E8F">
              <w:t xml:space="preserve">as applicable </w:t>
            </w:r>
            <w:r>
              <w:t xml:space="preserve">for verification of </w:t>
            </w:r>
            <w:r w:rsidR="0084310D">
              <w:t xml:space="preserve">the tack coat </w:t>
            </w:r>
            <w:r w:rsidR="00D30FA6">
              <w:t xml:space="preserve">field application rate </w:t>
            </w:r>
            <w:r>
              <w:t xml:space="preserve">and </w:t>
            </w:r>
            <w:r w:rsidR="00332649">
              <w:t xml:space="preserve">include to ISS core sample and also </w:t>
            </w:r>
            <w:r>
              <w:t>submit to CMS System.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227140D" w14:textId="465B8322" w:rsidR="007E500E" w:rsidRDefault="00D30FA6" w:rsidP="00143752">
            <w:pPr>
              <w:jc w:val="center"/>
            </w:pPr>
            <w:r>
              <w:t>100%</w:t>
            </w:r>
          </w:p>
        </w:tc>
      </w:tr>
    </w:tbl>
    <w:p w14:paraId="1EF39D68" w14:textId="77777777" w:rsidR="009F1488" w:rsidRPr="005D3B61" w:rsidRDefault="009F1488" w:rsidP="005D3B61"/>
    <w:p w14:paraId="6BB3A679" w14:textId="1FFBEE59" w:rsidR="002B6A16" w:rsidRDefault="002B6A16" w:rsidP="002B6A16">
      <w:pPr>
        <w:keepNext/>
      </w:pPr>
      <w:r w:rsidRPr="00813622">
        <w:t>Administrative Activities</w:t>
      </w:r>
      <w:r>
        <w:t>:</w:t>
      </w:r>
    </w:p>
    <w:p w14:paraId="66065662" w14:textId="77777777" w:rsidR="002B6A16" w:rsidRPr="00813622" w:rsidRDefault="002B6A16" w:rsidP="002B6A16">
      <w:pPr>
        <w:keepNext/>
      </w:pPr>
    </w:p>
    <w:tbl>
      <w:tblPr>
        <w:tblStyle w:val="TableGrid"/>
        <w:tblW w:w="972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76"/>
        <w:gridCol w:w="576"/>
        <w:gridCol w:w="7704"/>
        <w:gridCol w:w="864"/>
      </w:tblGrid>
      <w:tr w:rsidR="002B6A16" w14:paraId="6DC7B662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C2CD322" w14:textId="77777777" w:rsidR="002B6A16" w:rsidRPr="00F6122B" w:rsidRDefault="002B6A16" w:rsidP="00D06ADA">
            <w:pPr>
              <w:jc w:val="center"/>
            </w:pPr>
            <w:r w:rsidRPr="00F6122B">
              <w:t>1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EAC778B" w14:textId="77777777" w:rsidR="002B6A16" w:rsidRPr="00F6122B" w:rsidRDefault="002B6A16" w:rsidP="00D06ADA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973188A" w14:textId="2F19D951" w:rsidR="002B6A16" w:rsidRPr="00595DC1" w:rsidRDefault="002B6A16" w:rsidP="00C444CC">
            <w:r w:rsidRPr="005D3B61">
              <w:t xml:space="preserve">If </w:t>
            </w:r>
            <w:r w:rsidR="00B24E8F">
              <w:t xml:space="preserve">tack coat </w:t>
            </w:r>
            <w:r w:rsidRPr="005D3B61">
              <w:t xml:space="preserve">field application rate </w:t>
            </w:r>
            <w:r w:rsidR="00C46200">
              <w:t xml:space="preserve">for a sublot </w:t>
            </w:r>
            <w:r w:rsidRPr="005D3B61">
              <w:t>does not meet the contract requirements according to</w:t>
            </w:r>
            <w:r w:rsidR="00B10416" w:rsidRPr="00595DC1">
              <w:t xml:space="preserve"> </w:t>
            </w:r>
            <w:r w:rsidR="00332649">
              <w:t>OPSS 308</w:t>
            </w:r>
            <w:r w:rsidR="00CB6E33" w:rsidRPr="005D3B61">
              <w:t xml:space="preserve">, </w:t>
            </w:r>
            <w:r w:rsidR="00C46200">
              <w:t>then that sublot is rejectable.  D</w:t>
            </w:r>
            <w:r w:rsidR="00CB6E33" w:rsidRPr="005D3B61">
              <w:t xml:space="preserve">iscuss payment adjustment with </w:t>
            </w:r>
            <w:r w:rsidR="00D47EA1" w:rsidRPr="005D3B61">
              <w:t xml:space="preserve">the </w:t>
            </w:r>
            <w:r w:rsidR="00BA06FF" w:rsidRPr="005D3B61">
              <w:t xml:space="preserve">MTO </w:t>
            </w:r>
            <w:r w:rsidR="00CB6E33" w:rsidRPr="005D3B61">
              <w:t>Regional Quality Assurance Section</w:t>
            </w:r>
            <w:r w:rsidR="005E3509">
              <w:t>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F814884" w14:textId="46806A2C" w:rsidR="002B6A16" w:rsidRPr="00F6122B" w:rsidRDefault="00F54DA7" w:rsidP="00D06ADA">
            <w:pPr>
              <w:jc w:val="center"/>
            </w:pPr>
            <w:r>
              <w:noBreakHyphen/>
            </w:r>
          </w:p>
        </w:tc>
      </w:tr>
    </w:tbl>
    <w:p w14:paraId="307552F3" w14:textId="77777777" w:rsidR="009F1488" w:rsidRPr="005D3B61" w:rsidRDefault="009F1488" w:rsidP="005D3B61"/>
    <w:p w14:paraId="72C8AC6F" w14:textId="4E1C272F" w:rsidR="00332649" w:rsidRDefault="00332649" w:rsidP="00332649">
      <w:pPr>
        <w:keepNext/>
        <w:ind w:left="2160" w:hanging="2160"/>
        <w:rPr>
          <w:b/>
          <w:bCs/>
        </w:rPr>
      </w:pPr>
      <w:r>
        <w:rPr>
          <w:b/>
          <w:bCs/>
        </w:rPr>
        <w:t>308</w:t>
      </w:r>
      <w:r w:rsidRPr="00580769">
        <w:rPr>
          <w:b/>
          <w:bCs/>
        </w:rPr>
        <w:t>.0</w:t>
      </w:r>
      <w:r>
        <w:rPr>
          <w:b/>
          <w:bCs/>
        </w:rPr>
        <w:t>8</w:t>
      </w:r>
      <w:r w:rsidRPr="00580769">
        <w:rPr>
          <w:b/>
          <w:bCs/>
        </w:rPr>
        <w:t>.</w:t>
      </w:r>
      <w:r>
        <w:rPr>
          <w:b/>
          <w:bCs/>
        </w:rPr>
        <w:t>03.03</w:t>
      </w:r>
      <w:r>
        <w:rPr>
          <w:b/>
          <w:bCs/>
        </w:rPr>
        <w:tab/>
        <w:t>Joint Painting Application Rate Acceptance</w:t>
      </w:r>
    </w:p>
    <w:p w14:paraId="0630F142" w14:textId="77777777" w:rsidR="00332649" w:rsidRDefault="00332649" w:rsidP="00332649">
      <w:pPr>
        <w:keepNext/>
      </w:pPr>
    </w:p>
    <w:p w14:paraId="559BB69C" w14:textId="26363959" w:rsidR="00332649" w:rsidRDefault="00332649" w:rsidP="00332649">
      <w:pPr>
        <w:keepNext/>
      </w:pPr>
      <w:r>
        <w:t xml:space="preserve">Inspection </w:t>
      </w:r>
      <w:r w:rsidRPr="00813622">
        <w:t>Activities</w:t>
      </w:r>
      <w:r>
        <w:t>:</w:t>
      </w:r>
    </w:p>
    <w:p w14:paraId="51B96147" w14:textId="77777777" w:rsidR="00332649" w:rsidRPr="00813622" w:rsidRDefault="00332649" w:rsidP="00332649">
      <w:pPr>
        <w:keepNext/>
      </w:pPr>
    </w:p>
    <w:tbl>
      <w:tblPr>
        <w:tblStyle w:val="TableGrid"/>
        <w:tblW w:w="972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76"/>
        <w:gridCol w:w="576"/>
        <w:gridCol w:w="7704"/>
        <w:gridCol w:w="864"/>
      </w:tblGrid>
      <w:tr w:rsidR="00332649" w14:paraId="25B9AE56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FD5BC21" w14:textId="77777777" w:rsidR="00332649" w:rsidRPr="00F6122B" w:rsidRDefault="00332649" w:rsidP="008E22F3">
            <w:pPr>
              <w:jc w:val="center"/>
            </w:pPr>
            <w:r w:rsidRPr="00F6122B">
              <w:t>1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59F27F0" w14:textId="77777777" w:rsidR="00332649" w:rsidRPr="00F6122B" w:rsidRDefault="00332649" w:rsidP="008E22F3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5CBF5E2" w14:textId="1A7DCAB8" w:rsidR="00332649" w:rsidRPr="00595DC1" w:rsidRDefault="00332649" w:rsidP="008E22F3">
            <w:r>
              <w:t>Verify that the joint paint application provides a thin, uniform and continuous coating to all joint faces.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CA4B4D3" w14:textId="360B2F9A" w:rsidR="00332649" w:rsidRPr="00F6122B" w:rsidRDefault="00332649" w:rsidP="008E22F3">
            <w:pPr>
              <w:jc w:val="center"/>
            </w:pPr>
            <w:r>
              <w:t>100%</w:t>
            </w:r>
          </w:p>
        </w:tc>
      </w:tr>
    </w:tbl>
    <w:p w14:paraId="5F61EF1C" w14:textId="77777777" w:rsidR="00332649" w:rsidRPr="005D3B61" w:rsidRDefault="00332649" w:rsidP="00332649"/>
    <w:p w14:paraId="5295A079" w14:textId="1A6AA4BD" w:rsidR="000435EF" w:rsidRPr="005E3509" w:rsidRDefault="000435EF" w:rsidP="005E3509">
      <w:pPr>
        <w:keepNext/>
        <w:ind w:left="2160" w:hanging="2160"/>
        <w:rPr>
          <w:b/>
          <w:bCs/>
        </w:rPr>
      </w:pPr>
      <w:bookmarkStart w:id="17" w:name="_Hlk156173855"/>
      <w:r w:rsidRPr="005E3509">
        <w:rPr>
          <w:b/>
          <w:bCs/>
        </w:rPr>
        <w:t>308.08.03.</w:t>
      </w:r>
      <w:r w:rsidR="001B0EB0">
        <w:rPr>
          <w:b/>
          <w:bCs/>
        </w:rPr>
        <w:t>04</w:t>
      </w:r>
      <w:r w:rsidRPr="005E3509">
        <w:rPr>
          <w:b/>
          <w:bCs/>
        </w:rPr>
        <w:tab/>
        <w:t>Appearance</w:t>
      </w:r>
      <w:r w:rsidR="00696019">
        <w:rPr>
          <w:b/>
          <w:bCs/>
        </w:rPr>
        <w:t xml:space="preserve"> Acceptance</w:t>
      </w:r>
    </w:p>
    <w:bookmarkEnd w:id="17"/>
    <w:p w14:paraId="40D900FF" w14:textId="77777777" w:rsidR="002E2428" w:rsidRPr="002E2428" w:rsidRDefault="002E2428" w:rsidP="005D3B61">
      <w:pPr>
        <w:keepNext/>
        <w:ind w:left="2160" w:hanging="2160"/>
        <w:rPr>
          <w:b/>
          <w:bCs/>
        </w:rPr>
      </w:pPr>
    </w:p>
    <w:p w14:paraId="2A0FEB01" w14:textId="4AF6ECD3" w:rsidR="000435EF" w:rsidRDefault="000435EF" w:rsidP="00D06ADA">
      <w:pPr>
        <w:keepNext/>
      </w:pPr>
      <w:r w:rsidRPr="0033389E">
        <w:t>Inspection Activities</w:t>
      </w:r>
      <w:r>
        <w:t>:</w:t>
      </w:r>
    </w:p>
    <w:p w14:paraId="15017B04" w14:textId="77777777" w:rsidR="00F343C3" w:rsidRPr="00813622" w:rsidRDefault="00F343C3" w:rsidP="00F343C3">
      <w:pPr>
        <w:keepNext/>
      </w:pPr>
    </w:p>
    <w:tbl>
      <w:tblPr>
        <w:tblStyle w:val="TableGrid"/>
        <w:tblW w:w="972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76"/>
        <w:gridCol w:w="576"/>
        <w:gridCol w:w="7704"/>
        <w:gridCol w:w="864"/>
      </w:tblGrid>
      <w:tr w:rsidR="00393F58" w14:paraId="2A0BE38A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4D90538" w14:textId="77777777" w:rsidR="00393F58" w:rsidRPr="00F6122B" w:rsidRDefault="00393F58" w:rsidP="00737FD5">
            <w:pPr>
              <w:jc w:val="center"/>
            </w:pPr>
            <w:r w:rsidRPr="00F6122B">
              <w:t>1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4AA1B19" w14:textId="77777777" w:rsidR="00393F58" w:rsidRPr="00F6122B" w:rsidRDefault="00393F58" w:rsidP="00737FD5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CDE5B55" w14:textId="3788A622" w:rsidR="00393F58" w:rsidRPr="00E726E4" w:rsidRDefault="00393F58" w:rsidP="00393F58">
            <w:pPr>
              <w:rPr>
                <w:highlight w:val="yellow"/>
              </w:rPr>
            </w:pPr>
            <w:r w:rsidRPr="00E610C0">
              <w:t xml:space="preserve">Check that the tack coat </w:t>
            </w:r>
            <w:r w:rsidR="001B0EB0">
              <w:t xml:space="preserve">and joint paint </w:t>
            </w:r>
            <w:r w:rsidRPr="00E610C0">
              <w:t>application is visually uniform</w:t>
            </w:r>
            <w:r w:rsidR="00696019">
              <w:t xml:space="preserve"> and fully covering the areas specified in the Contract Documents</w:t>
            </w:r>
            <w:r w:rsidRPr="00E610C0">
              <w:t>.</w:t>
            </w:r>
            <w:r w:rsidR="00DC4C50">
              <w:t xml:space="preserve">  </w:t>
            </w:r>
            <w:r w:rsidR="00687A4E" w:rsidRPr="00687A4E">
              <w:t>Areas of insufficient or non</w:t>
            </w:r>
            <w:r w:rsidR="00F54DA7">
              <w:noBreakHyphen/>
            </w:r>
            <w:r w:rsidR="00687A4E" w:rsidRPr="00687A4E">
              <w:t>uniform tack coat coverage shall be re</w:t>
            </w:r>
            <w:r w:rsidR="00F54DA7">
              <w:noBreakHyphen/>
            </w:r>
            <w:r w:rsidR="00687A4E" w:rsidRPr="00687A4E">
              <w:t xml:space="preserve">sprayed </w:t>
            </w:r>
            <w:r w:rsidR="00DC4C50" w:rsidRPr="00DC4C50">
              <w:t>prior to paving.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962B023" w14:textId="66AB7E0A" w:rsidR="00393F58" w:rsidRPr="00F6122B" w:rsidRDefault="00393F58" w:rsidP="00737FD5">
            <w:pPr>
              <w:jc w:val="center"/>
            </w:pPr>
            <w:r>
              <w:t>100%</w:t>
            </w:r>
          </w:p>
        </w:tc>
      </w:tr>
    </w:tbl>
    <w:p w14:paraId="348C47B5" w14:textId="06E1122A" w:rsidR="00C02CA9" w:rsidRDefault="00C02CA9" w:rsidP="005D3B61"/>
    <w:p w14:paraId="02C4EFDC" w14:textId="2B514342" w:rsidR="006A1311" w:rsidRPr="005E3509" w:rsidRDefault="006A1311" w:rsidP="006A1311">
      <w:pPr>
        <w:keepNext/>
        <w:ind w:left="2160" w:hanging="2160"/>
        <w:rPr>
          <w:b/>
          <w:bCs/>
        </w:rPr>
      </w:pPr>
      <w:r w:rsidRPr="005E3509">
        <w:rPr>
          <w:b/>
          <w:bCs/>
        </w:rPr>
        <w:t>308.08.</w:t>
      </w:r>
      <w:r>
        <w:rPr>
          <w:b/>
          <w:bCs/>
        </w:rPr>
        <w:t>04</w:t>
      </w:r>
      <w:r w:rsidRPr="005E3509">
        <w:rPr>
          <w:b/>
          <w:bCs/>
        </w:rPr>
        <w:tab/>
      </w:r>
      <w:r>
        <w:rPr>
          <w:b/>
          <w:bCs/>
        </w:rPr>
        <w:t>Disposition of HMA Produced with Rejectable Tack Coat</w:t>
      </w:r>
    </w:p>
    <w:p w14:paraId="43DD9DCA" w14:textId="77777777" w:rsidR="006A1311" w:rsidRDefault="006A1311" w:rsidP="006A1311">
      <w:pPr>
        <w:keepNext/>
      </w:pPr>
    </w:p>
    <w:p w14:paraId="044B2643" w14:textId="2AC98A58" w:rsidR="006A1311" w:rsidRDefault="006A1311" w:rsidP="006A1311">
      <w:pPr>
        <w:keepNext/>
      </w:pPr>
      <w:r>
        <w:t xml:space="preserve">Administrative </w:t>
      </w:r>
      <w:r w:rsidRPr="0033389E">
        <w:t>Activities</w:t>
      </w:r>
      <w:r>
        <w:t>:</w:t>
      </w:r>
    </w:p>
    <w:p w14:paraId="52078765" w14:textId="77777777" w:rsidR="006A1311" w:rsidRPr="00813622" w:rsidRDefault="006A1311" w:rsidP="006A1311">
      <w:pPr>
        <w:keepNext/>
      </w:pPr>
    </w:p>
    <w:tbl>
      <w:tblPr>
        <w:tblStyle w:val="TableGrid"/>
        <w:tblW w:w="972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76"/>
        <w:gridCol w:w="576"/>
        <w:gridCol w:w="7704"/>
        <w:gridCol w:w="864"/>
      </w:tblGrid>
      <w:tr w:rsidR="006A1311" w14:paraId="42827603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5E20A3B" w14:textId="77777777" w:rsidR="006A1311" w:rsidRPr="00F6122B" w:rsidRDefault="006A1311" w:rsidP="008E22F3">
            <w:pPr>
              <w:jc w:val="center"/>
            </w:pPr>
            <w:r w:rsidRPr="00F6122B">
              <w:t>1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BAF396C" w14:textId="77777777" w:rsidR="006A1311" w:rsidRPr="00F6122B" w:rsidRDefault="006A1311" w:rsidP="008E22F3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C3AC2B9" w14:textId="573A87A4" w:rsidR="006A1311" w:rsidRPr="00E726E4" w:rsidRDefault="006A1311" w:rsidP="008E22F3">
            <w:pPr>
              <w:rPr>
                <w:highlight w:val="yellow"/>
              </w:rPr>
            </w:pPr>
            <w:r>
              <w:t>Determine the dispositions of sublots as specified in OPSS 308.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54CE88F" w14:textId="6F63803B" w:rsidR="006A1311" w:rsidRPr="00F6122B" w:rsidRDefault="00F54DA7" w:rsidP="008E22F3">
            <w:pPr>
              <w:jc w:val="center"/>
            </w:pPr>
            <w:r>
              <w:noBreakHyphen/>
            </w:r>
          </w:p>
        </w:tc>
      </w:tr>
    </w:tbl>
    <w:p w14:paraId="7F2ECC40" w14:textId="77777777" w:rsidR="005D3B61" w:rsidRPr="005D3B61" w:rsidRDefault="005D3B61" w:rsidP="005D3B61"/>
    <w:p w14:paraId="17510E10" w14:textId="6FBEA0E1" w:rsidR="008A2E5E" w:rsidRPr="003D55A4" w:rsidRDefault="00A702B1" w:rsidP="00DA4F98">
      <w:pPr>
        <w:keepNext/>
        <w:ind w:left="2160" w:hanging="2160"/>
        <w:rPr>
          <w:b/>
          <w:bCs/>
        </w:rPr>
      </w:pPr>
      <w:r>
        <w:rPr>
          <w:b/>
          <w:bCs/>
        </w:rPr>
        <w:lastRenderedPageBreak/>
        <w:t>308</w:t>
      </w:r>
      <w:r w:rsidR="00DD2D1C" w:rsidRPr="003D55A4">
        <w:rPr>
          <w:b/>
          <w:bCs/>
        </w:rPr>
        <w:t>.09</w:t>
      </w:r>
      <w:r w:rsidR="00831DBF" w:rsidRPr="003D55A4">
        <w:rPr>
          <w:b/>
          <w:bCs/>
        </w:rPr>
        <w:tab/>
      </w:r>
      <w:r w:rsidR="008A2E5E" w:rsidRPr="003D55A4">
        <w:rPr>
          <w:b/>
          <w:bCs/>
        </w:rPr>
        <w:t>MEASUREMENT FOR PAYMENT</w:t>
      </w:r>
    </w:p>
    <w:p w14:paraId="491AC26D" w14:textId="77777777" w:rsidR="0004545E" w:rsidRPr="003D55A4" w:rsidRDefault="0004545E" w:rsidP="00DA4F98">
      <w:pPr>
        <w:keepNext/>
      </w:pPr>
    </w:p>
    <w:p w14:paraId="7384117D" w14:textId="3C6120BE" w:rsidR="009C6653" w:rsidRPr="003D55A4" w:rsidRDefault="009C6653" w:rsidP="00DA4F98">
      <w:pPr>
        <w:keepNext/>
      </w:pPr>
      <w:r w:rsidRPr="003D55A4">
        <w:t>Administrative Activities</w:t>
      </w:r>
      <w:r w:rsidR="00034491">
        <w:t>:</w:t>
      </w:r>
    </w:p>
    <w:p w14:paraId="2EE83F9F" w14:textId="576E0F39" w:rsidR="0004545E" w:rsidRPr="003D55A4" w:rsidRDefault="0004545E" w:rsidP="00DA4F98">
      <w:pPr>
        <w:keepNext/>
      </w:pPr>
    </w:p>
    <w:tbl>
      <w:tblPr>
        <w:tblStyle w:val="TableGrid"/>
        <w:tblW w:w="972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76"/>
        <w:gridCol w:w="576"/>
        <w:gridCol w:w="7704"/>
        <w:gridCol w:w="864"/>
      </w:tblGrid>
      <w:tr w:rsidR="006D18AD" w14:paraId="21610E08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9C76B7" w14:textId="08D03000" w:rsidR="006D18AD" w:rsidRPr="00F6122B" w:rsidRDefault="000D7212" w:rsidP="00052ABE">
            <w:pPr>
              <w:jc w:val="center"/>
            </w:pPr>
            <w:r w:rsidRPr="00F6122B">
              <w:t>1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682F9C3" w14:textId="543232FD" w:rsidR="006D18AD" w:rsidRPr="00F6122B" w:rsidRDefault="006A1311" w:rsidP="00052ABE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9B478EB" w14:textId="6601B0CA" w:rsidR="006D18AD" w:rsidRPr="00F6122B" w:rsidRDefault="000D7212" w:rsidP="00C444CC">
            <w:r w:rsidRPr="00F6122B">
              <w:t>Measurement for payment shall be as specified</w:t>
            </w:r>
            <w:r w:rsidR="00F114F9">
              <w:t xml:space="preserve"> in OPSS 308</w:t>
            </w:r>
            <w:r w:rsidR="005E3509">
              <w:t>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B8FA95D" w14:textId="1A02A0F3" w:rsidR="006D18AD" w:rsidRPr="00F6122B" w:rsidRDefault="00F54DA7" w:rsidP="00052ABE">
            <w:pPr>
              <w:jc w:val="center"/>
            </w:pPr>
            <w:r>
              <w:noBreakHyphen/>
            </w:r>
          </w:p>
        </w:tc>
      </w:tr>
    </w:tbl>
    <w:p w14:paraId="3F626BE9" w14:textId="77777777" w:rsidR="00B4165B" w:rsidRPr="005D3B61" w:rsidRDefault="00B4165B" w:rsidP="005D3B61"/>
    <w:p w14:paraId="369D88F0" w14:textId="74B24FC9" w:rsidR="007E1DC0" w:rsidRPr="003D55A4" w:rsidRDefault="00A702B1" w:rsidP="00DA4F98">
      <w:pPr>
        <w:keepNext/>
        <w:ind w:left="2160" w:hanging="2160"/>
        <w:rPr>
          <w:b/>
          <w:bCs/>
        </w:rPr>
      </w:pPr>
      <w:r>
        <w:rPr>
          <w:b/>
          <w:bCs/>
        </w:rPr>
        <w:t>308</w:t>
      </w:r>
      <w:r w:rsidR="00DD2D1C" w:rsidRPr="003D55A4">
        <w:rPr>
          <w:b/>
          <w:bCs/>
        </w:rPr>
        <w:t>.10</w:t>
      </w:r>
      <w:r w:rsidR="00831DBF" w:rsidRPr="003D55A4">
        <w:rPr>
          <w:b/>
          <w:bCs/>
        </w:rPr>
        <w:tab/>
      </w:r>
      <w:r w:rsidR="007E1DC0" w:rsidRPr="003D55A4">
        <w:rPr>
          <w:b/>
          <w:bCs/>
        </w:rPr>
        <w:t xml:space="preserve">BASIS </w:t>
      </w:r>
      <w:r w:rsidR="005A1498">
        <w:rPr>
          <w:b/>
          <w:bCs/>
        </w:rPr>
        <w:t>OF</w:t>
      </w:r>
      <w:r w:rsidR="007E1DC0" w:rsidRPr="003D55A4">
        <w:rPr>
          <w:b/>
          <w:bCs/>
        </w:rPr>
        <w:t xml:space="preserve"> PAYMENT</w:t>
      </w:r>
    </w:p>
    <w:p w14:paraId="1579F06B" w14:textId="77777777" w:rsidR="006A1311" w:rsidRDefault="006A1311" w:rsidP="006A1311">
      <w:pPr>
        <w:keepNext/>
        <w:ind w:left="2160" w:hanging="2160"/>
        <w:rPr>
          <w:b/>
          <w:bCs/>
        </w:rPr>
      </w:pPr>
    </w:p>
    <w:p w14:paraId="7A9CB0E3" w14:textId="0253C8BB" w:rsidR="006A1311" w:rsidRPr="003D55A4" w:rsidRDefault="006A1311" w:rsidP="006A1311">
      <w:pPr>
        <w:keepNext/>
        <w:ind w:left="2160" w:hanging="2160"/>
        <w:rPr>
          <w:b/>
          <w:bCs/>
        </w:rPr>
      </w:pPr>
      <w:r>
        <w:rPr>
          <w:b/>
          <w:bCs/>
        </w:rPr>
        <w:t>308</w:t>
      </w:r>
      <w:r w:rsidRPr="003D55A4">
        <w:rPr>
          <w:b/>
          <w:bCs/>
        </w:rPr>
        <w:t>.10</w:t>
      </w:r>
      <w:r>
        <w:rPr>
          <w:b/>
          <w:bCs/>
        </w:rPr>
        <w:t>.01</w:t>
      </w:r>
      <w:r w:rsidRPr="003D55A4">
        <w:rPr>
          <w:b/>
          <w:bCs/>
        </w:rPr>
        <w:tab/>
      </w:r>
      <w:r>
        <w:rPr>
          <w:b/>
          <w:bCs/>
        </w:rPr>
        <w:t xml:space="preserve">Tack Coat </w:t>
      </w:r>
      <w:r w:rsidR="00F54DA7">
        <w:rPr>
          <w:b/>
          <w:bCs/>
        </w:rPr>
        <w:noBreakHyphen/>
      </w:r>
      <w:r>
        <w:rPr>
          <w:b/>
          <w:bCs/>
        </w:rPr>
        <w:t xml:space="preserve"> Item</w:t>
      </w:r>
    </w:p>
    <w:p w14:paraId="306C6A62" w14:textId="77777777" w:rsidR="0004545E" w:rsidRPr="00813622" w:rsidRDefault="0004545E" w:rsidP="00DA4F98">
      <w:pPr>
        <w:keepNext/>
      </w:pPr>
    </w:p>
    <w:p w14:paraId="0FFB7F38" w14:textId="1894B9CF" w:rsidR="009C6653" w:rsidRPr="00813622" w:rsidRDefault="009C6653" w:rsidP="00DA4F98">
      <w:pPr>
        <w:keepNext/>
      </w:pPr>
      <w:r w:rsidRPr="00813622">
        <w:t>Administrative Activities</w:t>
      </w:r>
      <w:r w:rsidR="00034491">
        <w:t>:</w:t>
      </w:r>
    </w:p>
    <w:p w14:paraId="2EC78BE1" w14:textId="67D0BB77" w:rsidR="0004545E" w:rsidRPr="00813622" w:rsidRDefault="0004545E" w:rsidP="00DA4F98">
      <w:pPr>
        <w:keepNext/>
      </w:pPr>
    </w:p>
    <w:tbl>
      <w:tblPr>
        <w:tblStyle w:val="TableGrid"/>
        <w:tblW w:w="972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76"/>
        <w:gridCol w:w="576"/>
        <w:gridCol w:w="7704"/>
        <w:gridCol w:w="864"/>
      </w:tblGrid>
      <w:tr w:rsidR="006D18AD" w14:paraId="0AFB9A80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3A8EC4B" w14:textId="2C33F2CE" w:rsidR="006D18AD" w:rsidRPr="00F6122B" w:rsidRDefault="000D7212" w:rsidP="00052ABE">
            <w:pPr>
              <w:jc w:val="center"/>
            </w:pPr>
            <w:r w:rsidRPr="00F6122B">
              <w:t>1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27DEA8A" w14:textId="24DB07FA" w:rsidR="006D18AD" w:rsidRPr="00F6122B" w:rsidRDefault="006A1311" w:rsidP="00052ABE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39B7C30" w14:textId="15D76B94" w:rsidR="006D18AD" w:rsidRPr="00F6122B" w:rsidRDefault="00FF01C6" w:rsidP="00C444CC">
            <w:r>
              <w:t>Basis</w:t>
            </w:r>
            <w:r w:rsidR="000D7212" w:rsidRPr="00F6122B">
              <w:t xml:space="preserve"> </w:t>
            </w:r>
            <w:r w:rsidR="005A1498">
              <w:t>of</w:t>
            </w:r>
            <w:r w:rsidR="000D7212" w:rsidRPr="00F6122B">
              <w:t xml:space="preserve"> payment shall be as specified</w:t>
            </w:r>
            <w:r w:rsidR="00F114F9">
              <w:t xml:space="preserve"> in OPSS 30</w:t>
            </w:r>
            <w:r w:rsidR="006A1311">
              <w:t>8</w:t>
            </w:r>
            <w:r w:rsidR="005E3509">
              <w:t>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EF7FEEC" w14:textId="68836533" w:rsidR="006D18AD" w:rsidRPr="00F6122B" w:rsidRDefault="00F54DA7" w:rsidP="00C444CC">
            <w:pPr>
              <w:jc w:val="center"/>
            </w:pPr>
            <w:r>
              <w:noBreakHyphen/>
            </w:r>
          </w:p>
        </w:tc>
      </w:tr>
    </w:tbl>
    <w:p w14:paraId="33AC0610" w14:textId="77777777" w:rsidR="006A1311" w:rsidRPr="00B8184D" w:rsidRDefault="006A1311" w:rsidP="00B8184D"/>
    <w:p w14:paraId="74FCAD29" w14:textId="1490CAC5" w:rsidR="006A1311" w:rsidRPr="003D55A4" w:rsidRDefault="006A1311" w:rsidP="006A1311">
      <w:pPr>
        <w:keepNext/>
        <w:ind w:left="2160" w:hanging="2160"/>
        <w:rPr>
          <w:b/>
          <w:bCs/>
        </w:rPr>
      </w:pPr>
      <w:r>
        <w:rPr>
          <w:b/>
          <w:bCs/>
        </w:rPr>
        <w:t>308</w:t>
      </w:r>
      <w:r w:rsidRPr="003D55A4">
        <w:rPr>
          <w:b/>
          <w:bCs/>
        </w:rPr>
        <w:t>.10</w:t>
      </w:r>
      <w:r>
        <w:rPr>
          <w:b/>
          <w:bCs/>
        </w:rPr>
        <w:t>.01.02</w:t>
      </w:r>
      <w:r w:rsidRPr="003D55A4">
        <w:rPr>
          <w:b/>
          <w:bCs/>
        </w:rPr>
        <w:tab/>
      </w:r>
      <w:r>
        <w:rPr>
          <w:b/>
          <w:bCs/>
        </w:rPr>
        <w:t>Payment Adjustment for Tack Coat</w:t>
      </w:r>
    </w:p>
    <w:p w14:paraId="1C8C0631" w14:textId="77777777" w:rsidR="006A1311" w:rsidRPr="00813622" w:rsidRDefault="006A1311" w:rsidP="006A1311">
      <w:pPr>
        <w:keepNext/>
      </w:pPr>
    </w:p>
    <w:p w14:paraId="31B60F91" w14:textId="77777777" w:rsidR="006A1311" w:rsidRPr="00813622" w:rsidRDefault="006A1311" w:rsidP="006A1311">
      <w:pPr>
        <w:keepNext/>
      </w:pPr>
      <w:r w:rsidRPr="00813622">
        <w:t>Administrative Activities</w:t>
      </w:r>
      <w:r>
        <w:t>:</w:t>
      </w:r>
    </w:p>
    <w:p w14:paraId="307FF9E1" w14:textId="77777777" w:rsidR="006A1311" w:rsidRPr="00813622" w:rsidRDefault="006A1311" w:rsidP="006A1311">
      <w:pPr>
        <w:keepNext/>
      </w:pPr>
    </w:p>
    <w:tbl>
      <w:tblPr>
        <w:tblStyle w:val="TableGrid"/>
        <w:tblW w:w="972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76"/>
        <w:gridCol w:w="576"/>
        <w:gridCol w:w="7704"/>
        <w:gridCol w:w="864"/>
      </w:tblGrid>
      <w:tr w:rsidR="006A1311" w14:paraId="706C493C" w14:textId="77777777" w:rsidTr="00F54DA7">
        <w:trPr>
          <w:cantSplit/>
        </w:trPr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8A1FC2A" w14:textId="77777777" w:rsidR="006A1311" w:rsidRPr="00F6122B" w:rsidRDefault="006A1311" w:rsidP="008E22F3">
            <w:pPr>
              <w:jc w:val="center"/>
            </w:pPr>
            <w:r w:rsidRPr="00F6122B">
              <w:t>1</w:t>
            </w:r>
          </w:p>
        </w:tc>
        <w:tc>
          <w:tcPr>
            <w:tcW w:w="576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9539F6A" w14:textId="06CC7DD2" w:rsidR="006A1311" w:rsidRPr="00F6122B" w:rsidRDefault="006A1311" w:rsidP="008E22F3">
            <w:pPr>
              <w:jc w:val="center"/>
            </w:pPr>
            <w:r>
              <w:t>M</w:t>
            </w:r>
          </w:p>
        </w:tc>
        <w:tc>
          <w:tcPr>
            <w:tcW w:w="770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8177C46" w14:textId="51C9A770" w:rsidR="006A1311" w:rsidRPr="00F6122B" w:rsidRDefault="006A1311" w:rsidP="008E22F3">
            <w:r>
              <w:t xml:space="preserve">Determine payment adjustment </w:t>
            </w:r>
            <w:r w:rsidRPr="00F6122B">
              <w:t>as specified</w:t>
            </w:r>
            <w:r>
              <w:t xml:space="preserve"> in OPSS 308.</w:t>
            </w:r>
          </w:p>
        </w:tc>
        <w:tc>
          <w:tcPr>
            <w:tcW w:w="864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807704F" w14:textId="6ADEB995" w:rsidR="006A1311" w:rsidRPr="00F6122B" w:rsidRDefault="00F54DA7" w:rsidP="008E22F3">
            <w:pPr>
              <w:jc w:val="center"/>
            </w:pPr>
            <w:r>
              <w:noBreakHyphen/>
            </w:r>
          </w:p>
        </w:tc>
      </w:tr>
    </w:tbl>
    <w:p w14:paraId="4A0FAF1D" w14:textId="0F1BB86F" w:rsidR="003D55A4" w:rsidRDefault="003D55A4" w:rsidP="003D55A4"/>
    <w:p w14:paraId="357F2F39" w14:textId="6B4380AF" w:rsidR="005E3509" w:rsidRDefault="005E3509" w:rsidP="003D55A4"/>
    <w:p w14:paraId="17ACB7C2" w14:textId="58123C75" w:rsidR="005E3509" w:rsidRDefault="005E3509" w:rsidP="003D55A4"/>
    <w:p w14:paraId="4EA62A12" w14:textId="77777777" w:rsidR="005E3509" w:rsidRDefault="005E3509" w:rsidP="003D55A4"/>
    <w:p w14:paraId="47587BEC" w14:textId="3B3965CD" w:rsidR="003D55A4" w:rsidRDefault="003D55A4" w:rsidP="00B40C51">
      <w:pPr>
        <w:ind w:left="1440" w:hanging="1440"/>
      </w:pPr>
      <w:r>
        <w:t>WARRANT:</w:t>
      </w:r>
      <w:r>
        <w:tab/>
        <w:t xml:space="preserve">Always with </w:t>
      </w:r>
      <w:r w:rsidR="005D3B61">
        <w:t>OPSS 3</w:t>
      </w:r>
      <w:r w:rsidR="001B0EB0">
        <w:t>13</w:t>
      </w:r>
      <w:r w:rsidR="00B40C51" w:rsidRPr="00F702DC">
        <w:t xml:space="preserve">, </w:t>
      </w:r>
      <w:r w:rsidR="00BD470A" w:rsidRPr="00F702DC">
        <w:t xml:space="preserve">Construction Specification for </w:t>
      </w:r>
      <w:r w:rsidR="001A5493">
        <w:t>Tack</w:t>
      </w:r>
      <w:r w:rsidR="00B8184D">
        <w:t>ing</w:t>
      </w:r>
      <w:r w:rsidR="001A5493">
        <w:t xml:space="preserve"> Coating and </w:t>
      </w:r>
      <w:r w:rsidR="00ED5A7E">
        <w:t>Joint Painting.</w:t>
      </w:r>
    </w:p>
    <w:p w14:paraId="7E5D8302" w14:textId="77777777" w:rsidR="00B40C51" w:rsidRPr="00B40C51" w:rsidRDefault="00B40C51" w:rsidP="00B40C51"/>
    <w:sectPr w:rsidR="00B40C51" w:rsidRPr="00B40C51" w:rsidSect="005D3B61">
      <w:footerReference w:type="default" r:id="rId7"/>
      <w:pgSz w:w="12240" w:h="15840" w:code="1"/>
      <w:pgMar w:top="1440" w:right="108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344EB" w14:textId="77777777" w:rsidR="00052FF4" w:rsidRDefault="00052FF4" w:rsidP="00F72078">
      <w:r>
        <w:separator/>
      </w:r>
    </w:p>
  </w:endnote>
  <w:endnote w:type="continuationSeparator" w:id="0">
    <w:p w14:paraId="33B5296C" w14:textId="77777777" w:rsidR="00052FF4" w:rsidRDefault="00052FF4" w:rsidP="00F72078">
      <w:r>
        <w:continuationSeparator/>
      </w:r>
    </w:p>
  </w:endnote>
  <w:endnote w:type="continuationNotice" w:id="1">
    <w:p w14:paraId="30EA7DCE" w14:textId="77777777" w:rsidR="00052FF4" w:rsidRDefault="00052F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9CA83" w14:textId="2CC15052" w:rsidR="00C061C9" w:rsidRPr="00414387" w:rsidRDefault="00E71402" w:rsidP="00572F40">
    <w:pPr>
      <w:tabs>
        <w:tab w:val="center" w:pos="4680"/>
        <w:tab w:val="right" w:pos="9720"/>
      </w:tabs>
    </w:pPr>
    <w:ins w:id="18" w:author="Author">
      <w:r>
        <w:t xml:space="preserve">November </w:t>
      </w:r>
      <w:del w:id="19" w:author="Author">
        <w:r w:rsidR="007150E0" w:rsidDel="00B6702D">
          <w:delText xml:space="preserve"> </w:delText>
        </w:r>
      </w:del>
    </w:ins>
    <w:del w:id="20" w:author="Author">
      <w:r w:rsidR="000C2B30" w:rsidDel="0039152E">
        <w:delText>March</w:delText>
      </w:r>
      <w:r w:rsidR="00373273" w:rsidDel="0039152E">
        <w:delText xml:space="preserve"> </w:delText>
      </w:r>
    </w:del>
    <w:r w:rsidR="00373273">
      <w:t>2025</w:t>
    </w:r>
    <w:r w:rsidR="00414387">
      <w:tab/>
    </w:r>
    <w:r w:rsidR="00C061C9" w:rsidRPr="00414387">
      <w:t xml:space="preserve">Page </w:t>
    </w:r>
    <w:r w:rsidR="00C061C9" w:rsidRPr="00414387">
      <w:fldChar w:fldCharType="begin"/>
    </w:r>
    <w:r w:rsidR="00C061C9" w:rsidRPr="00414387">
      <w:instrText xml:space="preserve"> PAGE   \* MERGEFORMAT </w:instrText>
    </w:r>
    <w:r w:rsidR="00C061C9" w:rsidRPr="00414387">
      <w:fldChar w:fldCharType="separate"/>
    </w:r>
    <w:r w:rsidR="00C061C9" w:rsidRPr="00414387">
      <w:t>2</w:t>
    </w:r>
    <w:r w:rsidR="00C061C9" w:rsidRPr="00414387">
      <w:fldChar w:fldCharType="end"/>
    </w:r>
    <w:r w:rsidR="00C061C9" w:rsidRPr="00414387">
      <w:t xml:space="preserve"> of </w:t>
    </w:r>
    <w:fldSimple w:instr="NUMPAGES   \* MERGEFORMAT">
      <w:r w:rsidR="00C061C9" w:rsidRPr="00414387">
        <w:t>12</w:t>
      </w:r>
    </w:fldSimple>
    <w:r w:rsidR="00414387">
      <w:tab/>
    </w:r>
    <w:r w:rsidR="00414387" w:rsidRPr="00414387">
      <w:t xml:space="preserve">CAIS </w:t>
    </w:r>
    <w:r w:rsidR="00A702B1">
      <w:t>308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5BEF4" w14:textId="77777777" w:rsidR="00052FF4" w:rsidRDefault="00052FF4" w:rsidP="00F72078">
      <w:r>
        <w:separator/>
      </w:r>
    </w:p>
  </w:footnote>
  <w:footnote w:type="continuationSeparator" w:id="0">
    <w:p w14:paraId="27DF4981" w14:textId="77777777" w:rsidR="00052FF4" w:rsidRDefault="00052FF4" w:rsidP="00F72078">
      <w:r>
        <w:continuationSeparator/>
      </w:r>
    </w:p>
  </w:footnote>
  <w:footnote w:type="continuationNotice" w:id="1">
    <w:p w14:paraId="56D420BF" w14:textId="77777777" w:rsidR="00052FF4" w:rsidRDefault="00052F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CC4A9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AC51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6446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C4E7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881D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CC4E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DE7E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3A24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B8A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E8E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A4436"/>
    <w:multiLevelType w:val="hybridMultilevel"/>
    <w:tmpl w:val="30D0EE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406986"/>
    <w:multiLevelType w:val="hybridMultilevel"/>
    <w:tmpl w:val="488210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762F79"/>
    <w:multiLevelType w:val="hybridMultilevel"/>
    <w:tmpl w:val="01CC5D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1262278">
    <w:abstractNumId w:val="11"/>
  </w:num>
  <w:num w:numId="2" w16cid:durableId="1038163645">
    <w:abstractNumId w:val="12"/>
  </w:num>
  <w:num w:numId="3" w16cid:durableId="337120306">
    <w:abstractNumId w:val="9"/>
  </w:num>
  <w:num w:numId="4" w16cid:durableId="1447772038">
    <w:abstractNumId w:val="8"/>
  </w:num>
  <w:num w:numId="5" w16cid:durableId="1380351667">
    <w:abstractNumId w:val="7"/>
  </w:num>
  <w:num w:numId="6" w16cid:durableId="34621400">
    <w:abstractNumId w:val="6"/>
  </w:num>
  <w:num w:numId="7" w16cid:durableId="1963151110">
    <w:abstractNumId w:val="5"/>
  </w:num>
  <w:num w:numId="8" w16cid:durableId="722946346">
    <w:abstractNumId w:val="4"/>
  </w:num>
  <w:num w:numId="9" w16cid:durableId="2121298199">
    <w:abstractNumId w:val="3"/>
  </w:num>
  <w:num w:numId="10" w16cid:durableId="2014993850">
    <w:abstractNumId w:val="2"/>
  </w:num>
  <w:num w:numId="11" w16cid:durableId="179585007">
    <w:abstractNumId w:val="1"/>
  </w:num>
  <w:num w:numId="12" w16cid:durableId="1270045517">
    <w:abstractNumId w:val="0"/>
  </w:num>
  <w:num w:numId="13" w16cid:durableId="1058482196">
    <w:abstractNumId w:val="10"/>
  </w:num>
  <w:num w:numId="14" w16cid:durableId="1336028440">
    <w:abstractNumId w:val="8"/>
  </w:num>
  <w:num w:numId="15" w16cid:durableId="713696739">
    <w:abstractNumId w:val="3"/>
  </w:num>
  <w:num w:numId="16" w16cid:durableId="1418014667">
    <w:abstractNumId w:val="2"/>
  </w:num>
  <w:num w:numId="17" w16cid:durableId="1657805888">
    <w:abstractNumId w:val="1"/>
  </w:num>
  <w:num w:numId="18" w16cid:durableId="1528134966">
    <w:abstractNumId w:val="0"/>
  </w:num>
  <w:num w:numId="19" w16cid:durableId="86342160">
    <w:abstractNumId w:val="8"/>
  </w:num>
  <w:num w:numId="20" w16cid:durableId="2072342638">
    <w:abstractNumId w:val="3"/>
  </w:num>
  <w:num w:numId="21" w16cid:durableId="1057626034">
    <w:abstractNumId w:val="2"/>
  </w:num>
  <w:num w:numId="22" w16cid:durableId="1618870751">
    <w:abstractNumId w:val="1"/>
  </w:num>
  <w:num w:numId="23" w16cid:durableId="1113792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trackRevisions/>
  <w:documentProtection w:edit="readOnly" w:enforcement="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40"/>
    <w:rsid w:val="00000245"/>
    <w:rsid w:val="00001F20"/>
    <w:rsid w:val="00003E3A"/>
    <w:rsid w:val="0000598C"/>
    <w:rsid w:val="000065E8"/>
    <w:rsid w:val="00006732"/>
    <w:rsid w:val="000068EE"/>
    <w:rsid w:val="0001000F"/>
    <w:rsid w:val="00013301"/>
    <w:rsid w:val="000144FA"/>
    <w:rsid w:val="00015820"/>
    <w:rsid w:val="00015B28"/>
    <w:rsid w:val="00017C17"/>
    <w:rsid w:val="000206B0"/>
    <w:rsid w:val="00020B47"/>
    <w:rsid w:val="00020CCF"/>
    <w:rsid w:val="00020E2C"/>
    <w:rsid w:val="00021156"/>
    <w:rsid w:val="000214EA"/>
    <w:rsid w:val="00021C30"/>
    <w:rsid w:val="00022124"/>
    <w:rsid w:val="00022660"/>
    <w:rsid w:val="000228EB"/>
    <w:rsid w:val="00023C42"/>
    <w:rsid w:val="00023E4D"/>
    <w:rsid w:val="00025064"/>
    <w:rsid w:val="000261B3"/>
    <w:rsid w:val="00026757"/>
    <w:rsid w:val="00027B78"/>
    <w:rsid w:val="00030830"/>
    <w:rsid w:val="000329C2"/>
    <w:rsid w:val="00032DC0"/>
    <w:rsid w:val="00032E83"/>
    <w:rsid w:val="00034491"/>
    <w:rsid w:val="00035B07"/>
    <w:rsid w:val="0003682F"/>
    <w:rsid w:val="00036DEE"/>
    <w:rsid w:val="0003717C"/>
    <w:rsid w:val="00037D69"/>
    <w:rsid w:val="0004117F"/>
    <w:rsid w:val="00041997"/>
    <w:rsid w:val="00042AAE"/>
    <w:rsid w:val="00043103"/>
    <w:rsid w:val="000435EF"/>
    <w:rsid w:val="0004545E"/>
    <w:rsid w:val="00045860"/>
    <w:rsid w:val="00047898"/>
    <w:rsid w:val="00051E4F"/>
    <w:rsid w:val="00052ABE"/>
    <w:rsid w:val="00052FF4"/>
    <w:rsid w:val="00053074"/>
    <w:rsid w:val="00054B30"/>
    <w:rsid w:val="0005625B"/>
    <w:rsid w:val="00060FE5"/>
    <w:rsid w:val="00061BB4"/>
    <w:rsid w:val="00065584"/>
    <w:rsid w:val="000663AC"/>
    <w:rsid w:val="00067080"/>
    <w:rsid w:val="00067D43"/>
    <w:rsid w:val="000710EE"/>
    <w:rsid w:val="000711B4"/>
    <w:rsid w:val="00071359"/>
    <w:rsid w:val="000716C7"/>
    <w:rsid w:val="00071AB4"/>
    <w:rsid w:val="000723A2"/>
    <w:rsid w:val="00073A80"/>
    <w:rsid w:val="00073C45"/>
    <w:rsid w:val="000778FB"/>
    <w:rsid w:val="00077C1D"/>
    <w:rsid w:val="00081A1A"/>
    <w:rsid w:val="00081D7D"/>
    <w:rsid w:val="00082549"/>
    <w:rsid w:val="00083755"/>
    <w:rsid w:val="00084366"/>
    <w:rsid w:val="00087CC5"/>
    <w:rsid w:val="000913C7"/>
    <w:rsid w:val="000922A4"/>
    <w:rsid w:val="00092879"/>
    <w:rsid w:val="00092BF2"/>
    <w:rsid w:val="000953BE"/>
    <w:rsid w:val="000955ED"/>
    <w:rsid w:val="00095D9D"/>
    <w:rsid w:val="00097096"/>
    <w:rsid w:val="000975A1"/>
    <w:rsid w:val="000A0119"/>
    <w:rsid w:val="000A01AF"/>
    <w:rsid w:val="000A0EE8"/>
    <w:rsid w:val="000A46C3"/>
    <w:rsid w:val="000A4927"/>
    <w:rsid w:val="000A64A2"/>
    <w:rsid w:val="000A7733"/>
    <w:rsid w:val="000A7BF7"/>
    <w:rsid w:val="000B4F81"/>
    <w:rsid w:val="000B5718"/>
    <w:rsid w:val="000B6504"/>
    <w:rsid w:val="000C1B1C"/>
    <w:rsid w:val="000C23A4"/>
    <w:rsid w:val="000C2428"/>
    <w:rsid w:val="000C2B30"/>
    <w:rsid w:val="000C4354"/>
    <w:rsid w:val="000C4AA2"/>
    <w:rsid w:val="000C50CC"/>
    <w:rsid w:val="000C5A6A"/>
    <w:rsid w:val="000C5F52"/>
    <w:rsid w:val="000C7041"/>
    <w:rsid w:val="000C7245"/>
    <w:rsid w:val="000C7612"/>
    <w:rsid w:val="000C770B"/>
    <w:rsid w:val="000D08DB"/>
    <w:rsid w:val="000D2938"/>
    <w:rsid w:val="000D4CD8"/>
    <w:rsid w:val="000D5141"/>
    <w:rsid w:val="000D7212"/>
    <w:rsid w:val="000E0488"/>
    <w:rsid w:val="000E0954"/>
    <w:rsid w:val="000E0C84"/>
    <w:rsid w:val="000E1868"/>
    <w:rsid w:val="000E254E"/>
    <w:rsid w:val="000E2A00"/>
    <w:rsid w:val="000E343D"/>
    <w:rsid w:val="000E7739"/>
    <w:rsid w:val="000E7F1C"/>
    <w:rsid w:val="000F04DA"/>
    <w:rsid w:val="000F05A1"/>
    <w:rsid w:val="000F1AC2"/>
    <w:rsid w:val="000F2DF1"/>
    <w:rsid w:val="000F445A"/>
    <w:rsid w:val="000F630D"/>
    <w:rsid w:val="000F7CA6"/>
    <w:rsid w:val="001006F7"/>
    <w:rsid w:val="001049BA"/>
    <w:rsid w:val="0010501F"/>
    <w:rsid w:val="00105795"/>
    <w:rsid w:val="00105831"/>
    <w:rsid w:val="001062AD"/>
    <w:rsid w:val="00107652"/>
    <w:rsid w:val="00111793"/>
    <w:rsid w:val="00114549"/>
    <w:rsid w:val="001151E2"/>
    <w:rsid w:val="00115571"/>
    <w:rsid w:val="00116E18"/>
    <w:rsid w:val="00124D9D"/>
    <w:rsid w:val="00124F36"/>
    <w:rsid w:val="001269A9"/>
    <w:rsid w:val="001271D9"/>
    <w:rsid w:val="001277B5"/>
    <w:rsid w:val="00130739"/>
    <w:rsid w:val="001313F8"/>
    <w:rsid w:val="0013166F"/>
    <w:rsid w:val="00131751"/>
    <w:rsid w:val="00133C16"/>
    <w:rsid w:val="00134CD2"/>
    <w:rsid w:val="00137AED"/>
    <w:rsid w:val="001407BA"/>
    <w:rsid w:val="00140996"/>
    <w:rsid w:val="001421A4"/>
    <w:rsid w:val="00143072"/>
    <w:rsid w:val="001436E0"/>
    <w:rsid w:val="00143B95"/>
    <w:rsid w:val="00143D96"/>
    <w:rsid w:val="00145106"/>
    <w:rsid w:val="001455F9"/>
    <w:rsid w:val="00150BD7"/>
    <w:rsid w:val="00151924"/>
    <w:rsid w:val="0015228C"/>
    <w:rsid w:val="00154FBC"/>
    <w:rsid w:val="00155735"/>
    <w:rsid w:val="00157A87"/>
    <w:rsid w:val="001601CC"/>
    <w:rsid w:val="001609CF"/>
    <w:rsid w:val="001614B4"/>
    <w:rsid w:val="00161DA6"/>
    <w:rsid w:val="00162B28"/>
    <w:rsid w:val="00164B3E"/>
    <w:rsid w:val="00165F7E"/>
    <w:rsid w:val="0016607B"/>
    <w:rsid w:val="00166D42"/>
    <w:rsid w:val="00170CB4"/>
    <w:rsid w:val="00176A02"/>
    <w:rsid w:val="001773D1"/>
    <w:rsid w:val="00177829"/>
    <w:rsid w:val="00180184"/>
    <w:rsid w:val="0018133A"/>
    <w:rsid w:val="001816E5"/>
    <w:rsid w:val="00184495"/>
    <w:rsid w:val="00184997"/>
    <w:rsid w:val="001849EA"/>
    <w:rsid w:val="001857D5"/>
    <w:rsid w:val="0018593B"/>
    <w:rsid w:val="00185A6E"/>
    <w:rsid w:val="00186AE5"/>
    <w:rsid w:val="0019246B"/>
    <w:rsid w:val="001934D0"/>
    <w:rsid w:val="001943F1"/>
    <w:rsid w:val="00196E23"/>
    <w:rsid w:val="00197533"/>
    <w:rsid w:val="00197C7D"/>
    <w:rsid w:val="001A003A"/>
    <w:rsid w:val="001A0F65"/>
    <w:rsid w:val="001A39A7"/>
    <w:rsid w:val="001A418C"/>
    <w:rsid w:val="001A4CFB"/>
    <w:rsid w:val="001A521C"/>
    <w:rsid w:val="001A5493"/>
    <w:rsid w:val="001A6637"/>
    <w:rsid w:val="001A688F"/>
    <w:rsid w:val="001B03A5"/>
    <w:rsid w:val="001B0E35"/>
    <w:rsid w:val="001B0EB0"/>
    <w:rsid w:val="001B1004"/>
    <w:rsid w:val="001B12BA"/>
    <w:rsid w:val="001B17B4"/>
    <w:rsid w:val="001B2077"/>
    <w:rsid w:val="001B2DAA"/>
    <w:rsid w:val="001B48F4"/>
    <w:rsid w:val="001B5304"/>
    <w:rsid w:val="001B56F1"/>
    <w:rsid w:val="001B5C12"/>
    <w:rsid w:val="001B600F"/>
    <w:rsid w:val="001B6356"/>
    <w:rsid w:val="001B7B90"/>
    <w:rsid w:val="001C01B0"/>
    <w:rsid w:val="001C04CD"/>
    <w:rsid w:val="001C0608"/>
    <w:rsid w:val="001C100D"/>
    <w:rsid w:val="001C1F15"/>
    <w:rsid w:val="001C37B4"/>
    <w:rsid w:val="001C6522"/>
    <w:rsid w:val="001C7461"/>
    <w:rsid w:val="001C7931"/>
    <w:rsid w:val="001D0F05"/>
    <w:rsid w:val="001D1A5A"/>
    <w:rsid w:val="001D1E5F"/>
    <w:rsid w:val="001D2067"/>
    <w:rsid w:val="001D3CA1"/>
    <w:rsid w:val="001D4BA6"/>
    <w:rsid w:val="001D708A"/>
    <w:rsid w:val="001D77F0"/>
    <w:rsid w:val="001E003A"/>
    <w:rsid w:val="001E00AB"/>
    <w:rsid w:val="001E617A"/>
    <w:rsid w:val="001E6652"/>
    <w:rsid w:val="001E6B9A"/>
    <w:rsid w:val="001E6DDA"/>
    <w:rsid w:val="001E72C5"/>
    <w:rsid w:val="001F0FEC"/>
    <w:rsid w:val="001F129E"/>
    <w:rsid w:val="001F4FA3"/>
    <w:rsid w:val="001F64C7"/>
    <w:rsid w:val="001F67DC"/>
    <w:rsid w:val="001F7D84"/>
    <w:rsid w:val="002005E5"/>
    <w:rsid w:val="00201639"/>
    <w:rsid w:val="00201C93"/>
    <w:rsid w:val="0020209B"/>
    <w:rsid w:val="002033B9"/>
    <w:rsid w:val="00203E09"/>
    <w:rsid w:val="0020448C"/>
    <w:rsid w:val="002062C5"/>
    <w:rsid w:val="00212933"/>
    <w:rsid w:val="002137A2"/>
    <w:rsid w:val="00217577"/>
    <w:rsid w:val="00217F6A"/>
    <w:rsid w:val="002246AF"/>
    <w:rsid w:val="002248B1"/>
    <w:rsid w:val="00224CC7"/>
    <w:rsid w:val="00225BE4"/>
    <w:rsid w:val="00226E29"/>
    <w:rsid w:val="00227C38"/>
    <w:rsid w:val="00230E3A"/>
    <w:rsid w:val="00231AAE"/>
    <w:rsid w:val="00231BE8"/>
    <w:rsid w:val="00231ECD"/>
    <w:rsid w:val="00232F4E"/>
    <w:rsid w:val="0023497C"/>
    <w:rsid w:val="00234F5A"/>
    <w:rsid w:val="002357F0"/>
    <w:rsid w:val="0023593D"/>
    <w:rsid w:val="00236BAB"/>
    <w:rsid w:val="00236E3C"/>
    <w:rsid w:val="002379C1"/>
    <w:rsid w:val="0024016E"/>
    <w:rsid w:val="00240681"/>
    <w:rsid w:val="00240975"/>
    <w:rsid w:val="00241731"/>
    <w:rsid w:val="00242E23"/>
    <w:rsid w:val="00243AB3"/>
    <w:rsid w:val="00244032"/>
    <w:rsid w:val="002442D4"/>
    <w:rsid w:val="00244326"/>
    <w:rsid w:val="00244876"/>
    <w:rsid w:val="00246119"/>
    <w:rsid w:val="00250DF0"/>
    <w:rsid w:val="00250EF4"/>
    <w:rsid w:val="00251076"/>
    <w:rsid w:val="00251A21"/>
    <w:rsid w:val="00251DC1"/>
    <w:rsid w:val="0025233C"/>
    <w:rsid w:val="002523E5"/>
    <w:rsid w:val="00252586"/>
    <w:rsid w:val="00253A3D"/>
    <w:rsid w:val="0025596D"/>
    <w:rsid w:val="00255EF7"/>
    <w:rsid w:val="00256134"/>
    <w:rsid w:val="00256616"/>
    <w:rsid w:val="00256A6A"/>
    <w:rsid w:val="00256CEA"/>
    <w:rsid w:val="002570B4"/>
    <w:rsid w:val="002601F7"/>
    <w:rsid w:val="002612A9"/>
    <w:rsid w:val="0026159A"/>
    <w:rsid w:val="00261BB4"/>
    <w:rsid w:val="002621E0"/>
    <w:rsid w:val="00263FD8"/>
    <w:rsid w:val="00266959"/>
    <w:rsid w:val="00266F6D"/>
    <w:rsid w:val="00267721"/>
    <w:rsid w:val="00270093"/>
    <w:rsid w:val="0027064A"/>
    <w:rsid w:val="0027064F"/>
    <w:rsid w:val="002712BC"/>
    <w:rsid w:val="00271C92"/>
    <w:rsid w:val="00272DCF"/>
    <w:rsid w:val="00274F00"/>
    <w:rsid w:val="002755E6"/>
    <w:rsid w:val="00275F1F"/>
    <w:rsid w:val="0027618C"/>
    <w:rsid w:val="00280A22"/>
    <w:rsid w:val="00280E15"/>
    <w:rsid w:val="002812A7"/>
    <w:rsid w:val="00286288"/>
    <w:rsid w:val="00287356"/>
    <w:rsid w:val="00290CB0"/>
    <w:rsid w:val="00291EE3"/>
    <w:rsid w:val="00292613"/>
    <w:rsid w:val="00292C26"/>
    <w:rsid w:val="00294B49"/>
    <w:rsid w:val="0029565C"/>
    <w:rsid w:val="00296699"/>
    <w:rsid w:val="002A152A"/>
    <w:rsid w:val="002A1868"/>
    <w:rsid w:val="002A3016"/>
    <w:rsid w:val="002A569A"/>
    <w:rsid w:val="002A7222"/>
    <w:rsid w:val="002A7CD5"/>
    <w:rsid w:val="002B048C"/>
    <w:rsid w:val="002B0FD7"/>
    <w:rsid w:val="002B2B2F"/>
    <w:rsid w:val="002B3EDA"/>
    <w:rsid w:val="002B49B5"/>
    <w:rsid w:val="002B6A16"/>
    <w:rsid w:val="002B78D9"/>
    <w:rsid w:val="002C1FD9"/>
    <w:rsid w:val="002C37CB"/>
    <w:rsid w:val="002C4FD3"/>
    <w:rsid w:val="002C5942"/>
    <w:rsid w:val="002C7049"/>
    <w:rsid w:val="002C726C"/>
    <w:rsid w:val="002D06A4"/>
    <w:rsid w:val="002D2519"/>
    <w:rsid w:val="002D2960"/>
    <w:rsid w:val="002D4CD5"/>
    <w:rsid w:val="002D6395"/>
    <w:rsid w:val="002E1069"/>
    <w:rsid w:val="002E2428"/>
    <w:rsid w:val="002E2ECB"/>
    <w:rsid w:val="002E3621"/>
    <w:rsid w:val="002E4AFF"/>
    <w:rsid w:val="002E67F6"/>
    <w:rsid w:val="002E6FF6"/>
    <w:rsid w:val="002E7EB2"/>
    <w:rsid w:val="002F21D5"/>
    <w:rsid w:val="002F3056"/>
    <w:rsid w:val="002F30BB"/>
    <w:rsid w:val="002F5E41"/>
    <w:rsid w:val="002F6CC8"/>
    <w:rsid w:val="00300723"/>
    <w:rsid w:val="003022A0"/>
    <w:rsid w:val="0030371C"/>
    <w:rsid w:val="003072BE"/>
    <w:rsid w:val="003075A1"/>
    <w:rsid w:val="0030796B"/>
    <w:rsid w:val="00307EA5"/>
    <w:rsid w:val="00310656"/>
    <w:rsid w:val="00311AE4"/>
    <w:rsid w:val="00312614"/>
    <w:rsid w:val="00312BD8"/>
    <w:rsid w:val="00312C22"/>
    <w:rsid w:val="00313723"/>
    <w:rsid w:val="00314730"/>
    <w:rsid w:val="003150DE"/>
    <w:rsid w:val="00315DDA"/>
    <w:rsid w:val="00315FBE"/>
    <w:rsid w:val="003178CD"/>
    <w:rsid w:val="00317F1F"/>
    <w:rsid w:val="003220CA"/>
    <w:rsid w:val="00324343"/>
    <w:rsid w:val="00325B63"/>
    <w:rsid w:val="003260C2"/>
    <w:rsid w:val="0032741A"/>
    <w:rsid w:val="00331201"/>
    <w:rsid w:val="00331D69"/>
    <w:rsid w:val="00332132"/>
    <w:rsid w:val="00332649"/>
    <w:rsid w:val="00333363"/>
    <w:rsid w:val="0033389E"/>
    <w:rsid w:val="00334733"/>
    <w:rsid w:val="00334805"/>
    <w:rsid w:val="003349DE"/>
    <w:rsid w:val="00334B01"/>
    <w:rsid w:val="003354D0"/>
    <w:rsid w:val="003359A9"/>
    <w:rsid w:val="003401E5"/>
    <w:rsid w:val="003439E8"/>
    <w:rsid w:val="0034410D"/>
    <w:rsid w:val="0034562A"/>
    <w:rsid w:val="00345D9D"/>
    <w:rsid w:val="003461E9"/>
    <w:rsid w:val="0035096F"/>
    <w:rsid w:val="00351979"/>
    <w:rsid w:val="00352A62"/>
    <w:rsid w:val="00354D88"/>
    <w:rsid w:val="00355C92"/>
    <w:rsid w:val="0035684A"/>
    <w:rsid w:val="00360821"/>
    <w:rsid w:val="00360ADE"/>
    <w:rsid w:val="003626C6"/>
    <w:rsid w:val="003633E5"/>
    <w:rsid w:val="00363717"/>
    <w:rsid w:val="0036413B"/>
    <w:rsid w:val="003650BE"/>
    <w:rsid w:val="00367A79"/>
    <w:rsid w:val="00370973"/>
    <w:rsid w:val="0037109E"/>
    <w:rsid w:val="00372577"/>
    <w:rsid w:val="00373273"/>
    <w:rsid w:val="00374DC1"/>
    <w:rsid w:val="003756CF"/>
    <w:rsid w:val="00375742"/>
    <w:rsid w:val="003770A5"/>
    <w:rsid w:val="0037769F"/>
    <w:rsid w:val="00380290"/>
    <w:rsid w:val="00381404"/>
    <w:rsid w:val="00381419"/>
    <w:rsid w:val="0038221B"/>
    <w:rsid w:val="00382E86"/>
    <w:rsid w:val="003835BE"/>
    <w:rsid w:val="003839AB"/>
    <w:rsid w:val="00384ACF"/>
    <w:rsid w:val="0038533A"/>
    <w:rsid w:val="00386A3C"/>
    <w:rsid w:val="003873CF"/>
    <w:rsid w:val="00387ECE"/>
    <w:rsid w:val="00390097"/>
    <w:rsid w:val="0039152E"/>
    <w:rsid w:val="0039226D"/>
    <w:rsid w:val="00393EDE"/>
    <w:rsid w:val="00393F58"/>
    <w:rsid w:val="00395C60"/>
    <w:rsid w:val="00397BBC"/>
    <w:rsid w:val="003A17FE"/>
    <w:rsid w:val="003A193E"/>
    <w:rsid w:val="003A226A"/>
    <w:rsid w:val="003A2557"/>
    <w:rsid w:val="003A3225"/>
    <w:rsid w:val="003A41D5"/>
    <w:rsid w:val="003A4781"/>
    <w:rsid w:val="003A68E6"/>
    <w:rsid w:val="003A7475"/>
    <w:rsid w:val="003B0944"/>
    <w:rsid w:val="003B2EE4"/>
    <w:rsid w:val="003B3869"/>
    <w:rsid w:val="003B38D2"/>
    <w:rsid w:val="003B47E7"/>
    <w:rsid w:val="003B6CE5"/>
    <w:rsid w:val="003B79B6"/>
    <w:rsid w:val="003C2F5E"/>
    <w:rsid w:val="003C5676"/>
    <w:rsid w:val="003D02E8"/>
    <w:rsid w:val="003D15F7"/>
    <w:rsid w:val="003D26D2"/>
    <w:rsid w:val="003D3BBF"/>
    <w:rsid w:val="003D4545"/>
    <w:rsid w:val="003D5108"/>
    <w:rsid w:val="003D55A4"/>
    <w:rsid w:val="003D589B"/>
    <w:rsid w:val="003D6A15"/>
    <w:rsid w:val="003E0861"/>
    <w:rsid w:val="003E1C15"/>
    <w:rsid w:val="003E3CAA"/>
    <w:rsid w:val="003E3E54"/>
    <w:rsid w:val="003E418B"/>
    <w:rsid w:val="003E41E9"/>
    <w:rsid w:val="003E4488"/>
    <w:rsid w:val="003E44EA"/>
    <w:rsid w:val="003E547D"/>
    <w:rsid w:val="003F068F"/>
    <w:rsid w:val="003F0C14"/>
    <w:rsid w:val="003F3898"/>
    <w:rsid w:val="003F4BCF"/>
    <w:rsid w:val="00400A75"/>
    <w:rsid w:val="0040303D"/>
    <w:rsid w:val="004043FF"/>
    <w:rsid w:val="00404C1A"/>
    <w:rsid w:val="00407E9F"/>
    <w:rsid w:val="004105DA"/>
    <w:rsid w:val="00410EDA"/>
    <w:rsid w:val="004130FE"/>
    <w:rsid w:val="00413234"/>
    <w:rsid w:val="00414387"/>
    <w:rsid w:val="004148BF"/>
    <w:rsid w:val="00417B1E"/>
    <w:rsid w:val="00417B93"/>
    <w:rsid w:val="00420ACE"/>
    <w:rsid w:val="00425C28"/>
    <w:rsid w:val="00426579"/>
    <w:rsid w:val="00430ADB"/>
    <w:rsid w:val="00431AD6"/>
    <w:rsid w:val="004320E7"/>
    <w:rsid w:val="00432C2C"/>
    <w:rsid w:val="00433465"/>
    <w:rsid w:val="00434C45"/>
    <w:rsid w:val="0043757E"/>
    <w:rsid w:val="00437B26"/>
    <w:rsid w:val="0044076B"/>
    <w:rsid w:val="004407BD"/>
    <w:rsid w:val="00440F5F"/>
    <w:rsid w:val="0044210D"/>
    <w:rsid w:val="00442761"/>
    <w:rsid w:val="0044417D"/>
    <w:rsid w:val="00444986"/>
    <w:rsid w:val="00444BBA"/>
    <w:rsid w:val="00445453"/>
    <w:rsid w:val="0044777A"/>
    <w:rsid w:val="004479AD"/>
    <w:rsid w:val="00447C21"/>
    <w:rsid w:val="004518F6"/>
    <w:rsid w:val="004526EF"/>
    <w:rsid w:val="004549A8"/>
    <w:rsid w:val="004571F7"/>
    <w:rsid w:val="00460785"/>
    <w:rsid w:val="00460849"/>
    <w:rsid w:val="00463522"/>
    <w:rsid w:val="004643B3"/>
    <w:rsid w:val="004660FA"/>
    <w:rsid w:val="004676B7"/>
    <w:rsid w:val="00467987"/>
    <w:rsid w:val="00467C5F"/>
    <w:rsid w:val="00470135"/>
    <w:rsid w:val="004713EE"/>
    <w:rsid w:val="0047167A"/>
    <w:rsid w:val="00472802"/>
    <w:rsid w:val="00472AC5"/>
    <w:rsid w:val="00474CB6"/>
    <w:rsid w:val="00475E37"/>
    <w:rsid w:val="00475E72"/>
    <w:rsid w:val="0048221B"/>
    <w:rsid w:val="00482D70"/>
    <w:rsid w:val="00484084"/>
    <w:rsid w:val="00484CC3"/>
    <w:rsid w:val="004861F3"/>
    <w:rsid w:val="00486772"/>
    <w:rsid w:val="00487378"/>
    <w:rsid w:val="0049028B"/>
    <w:rsid w:val="00490B9D"/>
    <w:rsid w:val="0049120A"/>
    <w:rsid w:val="00491B89"/>
    <w:rsid w:val="00492429"/>
    <w:rsid w:val="00494234"/>
    <w:rsid w:val="00495088"/>
    <w:rsid w:val="00497324"/>
    <w:rsid w:val="00497B96"/>
    <w:rsid w:val="00497B9B"/>
    <w:rsid w:val="004A04BB"/>
    <w:rsid w:val="004A0D1F"/>
    <w:rsid w:val="004A13B0"/>
    <w:rsid w:val="004A2238"/>
    <w:rsid w:val="004A2879"/>
    <w:rsid w:val="004A392D"/>
    <w:rsid w:val="004A43FA"/>
    <w:rsid w:val="004A4432"/>
    <w:rsid w:val="004B06AB"/>
    <w:rsid w:val="004B343F"/>
    <w:rsid w:val="004B347D"/>
    <w:rsid w:val="004B43E6"/>
    <w:rsid w:val="004B4A68"/>
    <w:rsid w:val="004B4FC6"/>
    <w:rsid w:val="004B69F7"/>
    <w:rsid w:val="004B7E1A"/>
    <w:rsid w:val="004B7FD1"/>
    <w:rsid w:val="004C15CF"/>
    <w:rsid w:val="004C16D4"/>
    <w:rsid w:val="004C259A"/>
    <w:rsid w:val="004C2883"/>
    <w:rsid w:val="004C3BB7"/>
    <w:rsid w:val="004C7186"/>
    <w:rsid w:val="004C72D3"/>
    <w:rsid w:val="004C7EC7"/>
    <w:rsid w:val="004D1267"/>
    <w:rsid w:val="004D3316"/>
    <w:rsid w:val="004D3B59"/>
    <w:rsid w:val="004D6BDD"/>
    <w:rsid w:val="004D7151"/>
    <w:rsid w:val="004D7B0A"/>
    <w:rsid w:val="004E0146"/>
    <w:rsid w:val="004E0E11"/>
    <w:rsid w:val="004E229E"/>
    <w:rsid w:val="004E2B72"/>
    <w:rsid w:val="004E3241"/>
    <w:rsid w:val="004E6519"/>
    <w:rsid w:val="004E7C2C"/>
    <w:rsid w:val="004F0FC4"/>
    <w:rsid w:val="004F1B03"/>
    <w:rsid w:val="004F20C3"/>
    <w:rsid w:val="004F2ADD"/>
    <w:rsid w:val="004F304E"/>
    <w:rsid w:val="004F46CC"/>
    <w:rsid w:val="004F54BA"/>
    <w:rsid w:val="004F5927"/>
    <w:rsid w:val="004F5AC6"/>
    <w:rsid w:val="004F61FF"/>
    <w:rsid w:val="0050051D"/>
    <w:rsid w:val="00500D91"/>
    <w:rsid w:val="0050219F"/>
    <w:rsid w:val="00503113"/>
    <w:rsid w:val="005031AA"/>
    <w:rsid w:val="0050395D"/>
    <w:rsid w:val="00503ACF"/>
    <w:rsid w:val="00504955"/>
    <w:rsid w:val="00505609"/>
    <w:rsid w:val="0050672C"/>
    <w:rsid w:val="00511172"/>
    <w:rsid w:val="00512261"/>
    <w:rsid w:val="005123A8"/>
    <w:rsid w:val="00512503"/>
    <w:rsid w:val="005149C4"/>
    <w:rsid w:val="00514A18"/>
    <w:rsid w:val="005152ED"/>
    <w:rsid w:val="00515366"/>
    <w:rsid w:val="00515E7C"/>
    <w:rsid w:val="00517FB6"/>
    <w:rsid w:val="005200D5"/>
    <w:rsid w:val="005204D3"/>
    <w:rsid w:val="005214CA"/>
    <w:rsid w:val="0052380B"/>
    <w:rsid w:val="005240BB"/>
    <w:rsid w:val="00524659"/>
    <w:rsid w:val="00524D10"/>
    <w:rsid w:val="00525807"/>
    <w:rsid w:val="005314FB"/>
    <w:rsid w:val="0053152E"/>
    <w:rsid w:val="00531CE4"/>
    <w:rsid w:val="00535184"/>
    <w:rsid w:val="0053520A"/>
    <w:rsid w:val="00535288"/>
    <w:rsid w:val="00535A9B"/>
    <w:rsid w:val="005360D5"/>
    <w:rsid w:val="00540375"/>
    <w:rsid w:val="005405FE"/>
    <w:rsid w:val="005406B8"/>
    <w:rsid w:val="00540DE6"/>
    <w:rsid w:val="0054251F"/>
    <w:rsid w:val="005436DC"/>
    <w:rsid w:val="0054501A"/>
    <w:rsid w:val="00545AF6"/>
    <w:rsid w:val="005501FA"/>
    <w:rsid w:val="0055297E"/>
    <w:rsid w:val="00552A23"/>
    <w:rsid w:val="00552DE0"/>
    <w:rsid w:val="005534B0"/>
    <w:rsid w:val="005535F3"/>
    <w:rsid w:val="005547FC"/>
    <w:rsid w:val="00555CE0"/>
    <w:rsid w:val="00557DBD"/>
    <w:rsid w:val="00563C9A"/>
    <w:rsid w:val="00566BFD"/>
    <w:rsid w:val="005702C4"/>
    <w:rsid w:val="0057255C"/>
    <w:rsid w:val="005726A5"/>
    <w:rsid w:val="00572755"/>
    <w:rsid w:val="00572F40"/>
    <w:rsid w:val="005734A1"/>
    <w:rsid w:val="00573593"/>
    <w:rsid w:val="005749F5"/>
    <w:rsid w:val="00575748"/>
    <w:rsid w:val="0057735C"/>
    <w:rsid w:val="0058035E"/>
    <w:rsid w:val="00580769"/>
    <w:rsid w:val="00580869"/>
    <w:rsid w:val="00580FDE"/>
    <w:rsid w:val="00583AAE"/>
    <w:rsid w:val="0058540A"/>
    <w:rsid w:val="00585D07"/>
    <w:rsid w:val="00586452"/>
    <w:rsid w:val="00587D9E"/>
    <w:rsid w:val="005912BB"/>
    <w:rsid w:val="0059137A"/>
    <w:rsid w:val="005935B3"/>
    <w:rsid w:val="00595240"/>
    <w:rsid w:val="00595DC1"/>
    <w:rsid w:val="0059692B"/>
    <w:rsid w:val="00597511"/>
    <w:rsid w:val="005976C2"/>
    <w:rsid w:val="005A0B3B"/>
    <w:rsid w:val="005A0CCA"/>
    <w:rsid w:val="005A113B"/>
    <w:rsid w:val="005A1498"/>
    <w:rsid w:val="005A2BF9"/>
    <w:rsid w:val="005A4F71"/>
    <w:rsid w:val="005A65C1"/>
    <w:rsid w:val="005B0716"/>
    <w:rsid w:val="005B13B4"/>
    <w:rsid w:val="005B16B9"/>
    <w:rsid w:val="005B1A0B"/>
    <w:rsid w:val="005B1AC9"/>
    <w:rsid w:val="005B2991"/>
    <w:rsid w:val="005B46F4"/>
    <w:rsid w:val="005B62F9"/>
    <w:rsid w:val="005B67D9"/>
    <w:rsid w:val="005C161E"/>
    <w:rsid w:val="005C5412"/>
    <w:rsid w:val="005C5AB5"/>
    <w:rsid w:val="005C760F"/>
    <w:rsid w:val="005D3B61"/>
    <w:rsid w:val="005D3E2C"/>
    <w:rsid w:val="005D494B"/>
    <w:rsid w:val="005D6BFC"/>
    <w:rsid w:val="005E06CF"/>
    <w:rsid w:val="005E2C9B"/>
    <w:rsid w:val="005E2CAF"/>
    <w:rsid w:val="005E3509"/>
    <w:rsid w:val="005E497C"/>
    <w:rsid w:val="005E5A8F"/>
    <w:rsid w:val="005E6A6A"/>
    <w:rsid w:val="005F0B17"/>
    <w:rsid w:val="005F2AFF"/>
    <w:rsid w:val="005F4CFD"/>
    <w:rsid w:val="005F526F"/>
    <w:rsid w:val="005F6C8A"/>
    <w:rsid w:val="005F7BA1"/>
    <w:rsid w:val="006017D3"/>
    <w:rsid w:val="006051C8"/>
    <w:rsid w:val="0060632F"/>
    <w:rsid w:val="006067FF"/>
    <w:rsid w:val="006112EA"/>
    <w:rsid w:val="00612DB5"/>
    <w:rsid w:val="00613FC8"/>
    <w:rsid w:val="00615498"/>
    <w:rsid w:val="00615675"/>
    <w:rsid w:val="00616EDF"/>
    <w:rsid w:val="006173B5"/>
    <w:rsid w:val="006205D4"/>
    <w:rsid w:val="00621C93"/>
    <w:rsid w:val="00621FEA"/>
    <w:rsid w:val="006233E9"/>
    <w:rsid w:val="00623CD2"/>
    <w:rsid w:val="00623EAA"/>
    <w:rsid w:val="0062489F"/>
    <w:rsid w:val="00624B02"/>
    <w:rsid w:val="006252B6"/>
    <w:rsid w:val="006306AB"/>
    <w:rsid w:val="00630EEC"/>
    <w:rsid w:val="00632030"/>
    <w:rsid w:val="00632771"/>
    <w:rsid w:val="006331F5"/>
    <w:rsid w:val="006334F2"/>
    <w:rsid w:val="00633D80"/>
    <w:rsid w:val="00634E04"/>
    <w:rsid w:val="00635E03"/>
    <w:rsid w:val="00637C18"/>
    <w:rsid w:val="00641C2B"/>
    <w:rsid w:val="006431BA"/>
    <w:rsid w:val="006451F5"/>
    <w:rsid w:val="00646BE6"/>
    <w:rsid w:val="00647106"/>
    <w:rsid w:val="00647387"/>
    <w:rsid w:val="006505A6"/>
    <w:rsid w:val="0065076B"/>
    <w:rsid w:val="0065176A"/>
    <w:rsid w:val="006534E9"/>
    <w:rsid w:val="00653887"/>
    <w:rsid w:val="00661104"/>
    <w:rsid w:val="006615BB"/>
    <w:rsid w:val="006618E0"/>
    <w:rsid w:val="00661EE6"/>
    <w:rsid w:val="00661F45"/>
    <w:rsid w:val="0066240E"/>
    <w:rsid w:val="00663221"/>
    <w:rsid w:val="006650E0"/>
    <w:rsid w:val="00665DBA"/>
    <w:rsid w:val="00671EAB"/>
    <w:rsid w:val="00673ADD"/>
    <w:rsid w:val="00675367"/>
    <w:rsid w:val="00675462"/>
    <w:rsid w:val="0068093E"/>
    <w:rsid w:val="0068143B"/>
    <w:rsid w:val="006815FB"/>
    <w:rsid w:val="006818DE"/>
    <w:rsid w:val="006829EA"/>
    <w:rsid w:val="00682F41"/>
    <w:rsid w:val="006844B7"/>
    <w:rsid w:val="006845C1"/>
    <w:rsid w:val="006879A5"/>
    <w:rsid w:val="00687A4E"/>
    <w:rsid w:val="006948A2"/>
    <w:rsid w:val="006950D5"/>
    <w:rsid w:val="00695C5B"/>
    <w:rsid w:val="00695E04"/>
    <w:rsid w:val="00696019"/>
    <w:rsid w:val="00697EAC"/>
    <w:rsid w:val="006A116E"/>
    <w:rsid w:val="006A1311"/>
    <w:rsid w:val="006A29A5"/>
    <w:rsid w:val="006A511C"/>
    <w:rsid w:val="006A5E92"/>
    <w:rsid w:val="006A7D2C"/>
    <w:rsid w:val="006B090A"/>
    <w:rsid w:val="006B2733"/>
    <w:rsid w:val="006B4CBC"/>
    <w:rsid w:val="006B66D6"/>
    <w:rsid w:val="006B7306"/>
    <w:rsid w:val="006B7DB5"/>
    <w:rsid w:val="006C022B"/>
    <w:rsid w:val="006C0730"/>
    <w:rsid w:val="006C1121"/>
    <w:rsid w:val="006C1C46"/>
    <w:rsid w:val="006C4260"/>
    <w:rsid w:val="006C4C53"/>
    <w:rsid w:val="006C6C67"/>
    <w:rsid w:val="006C7639"/>
    <w:rsid w:val="006C7751"/>
    <w:rsid w:val="006D09D2"/>
    <w:rsid w:val="006D0D50"/>
    <w:rsid w:val="006D18AD"/>
    <w:rsid w:val="006D27E8"/>
    <w:rsid w:val="006D5DE3"/>
    <w:rsid w:val="006D72AA"/>
    <w:rsid w:val="006E07F8"/>
    <w:rsid w:val="006E0A07"/>
    <w:rsid w:val="006E0E7E"/>
    <w:rsid w:val="006E1E75"/>
    <w:rsid w:val="006E2769"/>
    <w:rsid w:val="006E3689"/>
    <w:rsid w:val="006E44E5"/>
    <w:rsid w:val="006E4528"/>
    <w:rsid w:val="006E6AE1"/>
    <w:rsid w:val="006F0B79"/>
    <w:rsid w:val="006F144A"/>
    <w:rsid w:val="006F150F"/>
    <w:rsid w:val="006F1660"/>
    <w:rsid w:val="006F17DE"/>
    <w:rsid w:val="006F34AD"/>
    <w:rsid w:val="006F3CEC"/>
    <w:rsid w:val="006F402B"/>
    <w:rsid w:val="006F5AA2"/>
    <w:rsid w:val="00700315"/>
    <w:rsid w:val="00702DF7"/>
    <w:rsid w:val="00705500"/>
    <w:rsid w:val="0070670A"/>
    <w:rsid w:val="0070751B"/>
    <w:rsid w:val="0071132F"/>
    <w:rsid w:val="00712916"/>
    <w:rsid w:val="00713414"/>
    <w:rsid w:val="00713F35"/>
    <w:rsid w:val="007150E0"/>
    <w:rsid w:val="0071526D"/>
    <w:rsid w:val="00716E16"/>
    <w:rsid w:val="00717464"/>
    <w:rsid w:val="00717735"/>
    <w:rsid w:val="0072150C"/>
    <w:rsid w:val="00722C83"/>
    <w:rsid w:val="00723343"/>
    <w:rsid w:val="00723AE1"/>
    <w:rsid w:val="00724587"/>
    <w:rsid w:val="00724FA0"/>
    <w:rsid w:val="007259DB"/>
    <w:rsid w:val="0072634D"/>
    <w:rsid w:val="007305DB"/>
    <w:rsid w:val="00730981"/>
    <w:rsid w:val="00730B1E"/>
    <w:rsid w:val="007312E2"/>
    <w:rsid w:val="00732FE0"/>
    <w:rsid w:val="007342F9"/>
    <w:rsid w:val="00734D91"/>
    <w:rsid w:val="00735E58"/>
    <w:rsid w:val="00735E88"/>
    <w:rsid w:val="007360BB"/>
    <w:rsid w:val="00736C1B"/>
    <w:rsid w:val="00737FD5"/>
    <w:rsid w:val="00741E63"/>
    <w:rsid w:val="00745837"/>
    <w:rsid w:val="0074764F"/>
    <w:rsid w:val="00751C03"/>
    <w:rsid w:val="00752863"/>
    <w:rsid w:val="0076099E"/>
    <w:rsid w:val="00761E05"/>
    <w:rsid w:val="00761E40"/>
    <w:rsid w:val="0076376A"/>
    <w:rsid w:val="00763EF2"/>
    <w:rsid w:val="007642D4"/>
    <w:rsid w:val="0076571F"/>
    <w:rsid w:val="007658BC"/>
    <w:rsid w:val="00766782"/>
    <w:rsid w:val="00766EC0"/>
    <w:rsid w:val="00767151"/>
    <w:rsid w:val="007707B1"/>
    <w:rsid w:val="00771E93"/>
    <w:rsid w:val="007721A9"/>
    <w:rsid w:val="0077248E"/>
    <w:rsid w:val="00772769"/>
    <w:rsid w:val="00772FE4"/>
    <w:rsid w:val="007733B9"/>
    <w:rsid w:val="00773EC6"/>
    <w:rsid w:val="00775815"/>
    <w:rsid w:val="007760AE"/>
    <w:rsid w:val="007760F3"/>
    <w:rsid w:val="00777070"/>
    <w:rsid w:val="00782AC5"/>
    <w:rsid w:val="00784EE7"/>
    <w:rsid w:val="007856E0"/>
    <w:rsid w:val="00787033"/>
    <w:rsid w:val="0079021B"/>
    <w:rsid w:val="00790AFD"/>
    <w:rsid w:val="00791C24"/>
    <w:rsid w:val="00791CC3"/>
    <w:rsid w:val="00791E1E"/>
    <w:rsid w:val="0079245C"/>
    <w:rsid w:val="007927B3"/>
    <w:rsid w:val="00794C32"/>
    <w:rsid w:val="00796399"/>
    <w:rsid w:val="00796B87"/>
    <w:rsid w:val="00797E93"/>
    <w:rsid w:val="007A0BDC"/>
    <w:rsid w:val="007A0D0C"/>
    <w:rsid w:val="007A15B8"/>
    <w:rsid w:val="007A1748"/>
    <w:rsid w:val="007A28CF"/>
    <w:rsid w:val="007A3766"/>
    <w:rsid w:val="007A56AB"/>
    <w:rsid w:val="007A5B72"/>
    <w:rsid w:val="007A5EDF"/>
    <w:rsid w:val="007A64DC"/>
    <w:rsid w:val="007A64E3"/>
    <w:rsid w:val="007A706A"/>
    <w:rsid w:val="007A7DB0"/>
    <w:rsid w:val="007B23DB"/>
    <w:rsid w:val="007B245A"/>
    <w:rsid w:val="007B3645"/>
    <w:rsid w:val="007B42E2"/>
    <w:rsid w:val="007B648F"/>
    <w:rsid w:val="007C1719"/>
    <w:rsid w:val="007C172F"/>
    <w:rsid w:val="007C2C0E"/>
    <w:rsid w:val="007C2E7A"/>
    <w:rsid w:val="007C45A4"/>
    <w:rsid w:val="007C47D9"/>
    <w:rsid w:val="007C7A35"/>
    <w:rsid w:val="007C7C29"/>
    <w:rsid w:val="007D0358"/>
    <w:rsid w:val="007D0BC7"/>
    <w:rsid w:val="007D26F7"/>
    <w:rsid w:val="007D576D"/>
    <w:rsid w:val="007D6471"/>
    <w:rsid w:val="007D64EB"/>
    <w:rsid w:val="007D6DDD"/>
    <w:rsid w:val="007E0763"/>
    <w:rsid w:val="007E1DC0"/>
    <w:rsid w:val="007E2F6E"/>
    <w:rsid w:val="007E32EB"/>
    <w:rsid w:val="007E4294"/>
    <w:rsid w:val="007E45E4"/>
    <w:rsid w:val="007E500E"/>
    <w:rsid w:val="007E7B52"/>
    <w:rsid w:val="007F09CB"/>
    <w:rsid w:val="007F1953"/>
    <w:rsid w:val="007F2E84"/>
    <w:rsid w:val="007F533F"/>
    <w:rsid w:val="007F5346"/>
    <w:rsid w:val="007F6CB7"/>
    <w:rsid w:val="007F744F"/>
    <w:rsid w:val="007F7A0F"/>
    <w:rsid w:val="007F7F77"/>
    <w:rsid w:val="008018E2"/>
    <w:rsid w:val="0080338D"/>
    <w:rsid w:val="00804995"/>
    <w:rsid w:val="00806DD6"/>
    <w:rsid w:val="00807FAD"/>
    <w:rsid w:val="00811AE6"/>
    <w:rsid w:val="00811FA9"/>
    <w:rsid w:val="00813622"/>
    <w:rsid w:val="008158C6"/>
    <w:rsid w:val="0081592D"/>
    <w:rsid w:val="00815C79"/>
    <w:rsid w:val="008177DA"/>
    <w:rsid w:val="008204CB"/>
    <w:rsid w:val="00820A94"/>
    <w:rsid w:val="00820B45"/>
    <w:rsid w:val="00821754"/>
    <w:rsid w:val="00821983"/>
    <w:rsid w:val="00825A04"/>
    <w:rsid w:val="00826A98"/>
    <w:rsid w:val="00831104"/>
    <w:rsid w:val="00831A8D"/>
    <w:rsid w:val="00831DBF"/>
    <w:rsid w:val="0083487F"/>
    <w:rsid w:val="008348F4"/>
    <w:rsid w:val="0083565C"/>
    <w:rsid w:val="008356C9"/>
    <w:rsid w:val="008368EA"/>
    <w:rsid w:val="00837076"/>
    <w:rsid w:val="00840180"/>
    <w:rsid w:val="00841693"/>
    <w:rsid w:val="008419DF"/>
    <w:rsid w:val="00841FF8"/>
    <w:rsid w:val="00842E49"/>
    <w:rsid w:val="0084310D"/>
    <w:rsid w:val="0084499A"/>
    <w:rsid w:val="0084510A"/>
    <w:rsid w:val="008451B2"/>
    <w:rsid w:val="008451C3"/>
    <w:rsid w:val="008458E3"/>
    <w:rsid w:val="00846605"/>
    <w:rsid w:val="00846B00"/>
    <w:rsid w:val="00846FDE"/>
    <w:rsid w:val="00847252"/>
    <w:rsid w:val="00847A1C"/>
    <w:rsid w:val="00847C68"/>
    <w:rsid w:val="00850866"/>
    <w:rsid w:val="008520DD"/>
    <w:rsid w:val="00852175"/>
    <w:rsid w:val="00852D27"/>
    <w:rsid w:val="00853854"/>
    <w:rsid w:val="008539AB"/>
    <w:rsid w:val="00854766"/>
    <w:rsid w:val="008555D3"/>
    <w:rsid w:val="00857CAE"/>
    <w:rsid w:val="008603F4"/>
    <w:rsid w:val="00861AB7"/>
    <w:rsid w:val="00862476"/>
    <w:rsid w:val="00862763"/>
    <w:rsid w:val="008632E1"/>
    <w:rsid w:val="00864C8E"/>
    <w:rsid w:val="008654A6"/>
    <w:rsid w:val="00865ED8"/>
    <w:rsid w:val="00866518"/>
    <w:rsid w:val="00866549"/>
    <w:rsid w:val="008667AB"/>
    <w:rsid w:val="00866CC9"/>
    <w:rsid w:val="008674BC"/>
    <w:rsid w:val="00873E3B"/>
    <w:rsid w:val="008759E0"/>
    <w:rsid w:val="00877CC3"/>
    <w:rsid w:val="00880923"/>
    <w:rsid w:val="008813FD"/>
    <w:rsid w:val="008815C0"/>
    <w:rsid w:val="00881A76"/>
    <w:rsid w:val="00883B4D"/>
    <w:rsid w:val="00886460"/>
    <w:rsid w:val="00887D8E"/>
    <w:rsid w:val="00891621"/>
    <w:rsid w:val="00895D41"/>
    <w:rsid w:val="008973F4"/>
    <w:rsid w:val="00897DCE"/>
    <w:rsid w:val="008A07BB"/>
    <w:rsid w:val="008A0F90"/>
    <w:rsid w:val="008A2D39"/>
    <w:rsid w:val="008A2E5E"/>
    <w:rsid w:val="008A446E"/>
    <w:rsid w:val="008A49B3"/>
    <w:rsid w:val="008A5CFE"/>
    <w:rsid w:val="008A6AC6"/>
    <w:rsid w:val="008B0902"/>
    <w:rsid w:val="008B0F17"/>
    <w:rsid w:val="008B2A90"/>
    <w:rsid w:val="008B3CE6"/>
    <w:rsid w:val="008B406F"/>
    <w:rsid w:val="008B541D"/>
    <w:rsid w:val="008B58B4"/>
    <w:rsid w:val="008C3068"/>
    <w:rsid w:val="008C539E"/>
    <w:rsid w:val="008D29BC"/>
    <w:rsid w:val="008D308F"/>
    <w:rsid w:val="008D3199"/>
    <w:rsid w:val="008D39E5"/>
    <w:rsid w:val="008D5ED6"/>
    <w:rsid w:val="008D779C"/>
    <w:rsid w:val="008E0EFA"/>
    <w:rsid w:val="008E21C4"/>
    <w:rsid w:val="008E2685"/>
    <w:rsid w:val="008E44DC"/>
    <w:rsid w:val="008E48C6"/>
    <w:rsid w:val="008E778E"/>
    <w:rsid w:val="008F41DE"/>
    <w:rsid w:val="008F45ED"/>
    <w:rsid w:val="008F4620"/>
    <w:rsid w:val="008F4B7C"/>
    <w:rsid w:val="008F4E29"/>
    <w:rsid w:val="008F51C3"/>
    <w:rsid w:val="008F5F1F"/>
    <w:rsid w:val="009000C4"/>
    <w:rsid w:val="0090065E"/>
    <w:rsid w:val="0090072C"/>
    <w:rsid w:val="00901078"/>
    <w:rsid w:val="00903C55"/>
    <w:rsid w:val="00906370"/>
    <w:rsid w:val="00906ABA"/>
    <w:rsid w:val="00906CB2"/>
    <w:rsid w:val="00911613"/>
    <w:rsid w:val="00912C83"/>
    <w:rsid w:val="00913386"/>
    <w:rsid w:val="00913F0E"/>
    <w:rsid w:val="0091414B"/>
    <w:rsid w:val="00915DBA"/>
    <w:rsid w:val="00920D99"/>
    <w:rsid w:val="00924D8C"/>
    <w:rsid w:val="00925BC2"/>
    <w:rsid w:val="00926753"/>
    <w:rsid w:val="00931365"/>
    <w:rsid w:val="0093445C"/>
    <w:rsid w:val="00934F98"/>
    <w:rsid w:val="00940F3B"/>
    <w:rsid w:val="0094230C"/>
    <w:rsid w:val="00943DB5"/>
    <w:rsid w:val="00944E22"/>
    <w:rsid w:val="00945485"/>
    <w:rsid w:val="00945870"/>
    <w:rsid w:val="00946D8C"/>
    <w:rsid w:val="00947EF5"/>
    <w:rsid w:val="00950800"/>
    <w:rsid w:val="00951A56"/>
    <w:rsid w:val="009538C6"/>
    <w:rsid w:val="009554E8"/>
    <w:rsid w:val="009577C7"/>
    <w:rsid w:val="00961F69"/>
    <w:rsid w:val="00963F35"/>
    <w:rsid w:val="00964C7B"/>
    <w:rsid w:val="009651A9"/>
    <w:rsid w:val="00965B80"/>
    <w:rsid w:val="00965D3D"/>
    <w:rsid w:val="00965E86"/>
    <w:rsid w:val="00966518"/>
    <w:rsid w:val="0096763E"/>
    <w:rsid w:val="00970D87"/>
    <w:rsid w:val="00974BC6"/>
    <w:rsid w:val="00974C78"/>
    <w:rsid w:val="00975970"/>
    <w:rsid w:val="00975E8A"/>
    <w:rsid w:val="00977BAD"/>
    <w:rsid w:val="00984D05"/>
    <w:rsid w:val="009862B5"/>
    <w:rsid w:val="00990C76"/>
    <w:rsid w:val="009928D1"/>
    <w:rsid w:val="00992BB9"/>
    <w:rsid w:val="00995F7B"/>
    <w:rsid w:val="0099641C"/>
    <w:rsid w:val="009972F2"/>
    <w:rsid w:val="009A0FCE"/>
    <w:rsid w:val="009A197A"/>
    <w:rsid w:val="009A1A32"/>
    <w:rsid w:val="009A1D2F"/>
    <w:rsid w:val="009A2D22"/>
    <w:rsid w:val="009A4B97"/>
    <w:rsid w:val="009A5058"/>
    <w:rsid w:val="009A682C"/>
    <w:rsid w:val="009A7251"/>
    <w:rsid w:val="009B0081"/>
    <w:rsid w:val="009B02F9"/>
    <w:rsid w:val="009B03C4"/>
    <w:rsid w:val="009B1660"/>
    <w:rsid w:val="009B1D63"/>
    <w:rsid w:val="009B5E80"/>
    <w:rsid w:val="009B60F3"/>
    <w:rsid w:val="009B6338"/>
    <w:rsid w:val="009B65DE"/>
    <w:rsid w:val="009C1940"/>
    <w:rsid w:val="009C1C6E"/>
    <w:rsid w:val="009C1E85"/>
    <w:rsid w:val="009C286A"/>
    <w:rsid w:val="009C5A06"/>
    <w:rsid w:val="009C6653"/>
    <w:rsid w:val="009C75CD"/>
    <w:rsid w:val="009D16C7"/>
    <w:rsid w:val="009D1F9E"/>
    <w:rsid w:val="009D2ABE"/>
    <w:rsid w:val="009D403B"/>
    <w:rsid w:val="009D6BF2"/>
    <w:rsid w:val="009D6DDE"/>
    <w:rsid w:val="009D7BBA"/>
    <w:rsid w:val="009E0146"/>
    <w:rsid w:val="009E1AEF"/>
    <w:rsid w:val="009E28D7"/>
    <w:rsid w:val="009E49FA"/>
    <w:rsid w:val="009E5956"/>
    <w:rsid w:val="009E5A6C"/>
    <w:rsid w:val="009E5D2B"/>
    <w:rsid w:val="009E60C2"/>
    <w:rsid w:val="009E6E36"/>
    <w:rsid w:val="009F0424"/>
    <w:rsid w:val="009F1488"/>
    <w:rsid w:val="009F14DE"/>
    <w:rsid w:val="009F23EB"/>
    <w:rsid w:val="009F603B"/>
    <w:rsid w:val="009F79C1"/>
    <w:rsid w:val="009F7D35"/>
    <w:rsid w:val="00A02B8C"/>
    <w:rsid w:val="00A0429F"/>
    <w:rsid w:val="00A04F3F"/>
    <w:rsid w:val="00A05409"/>
    <w:rsid w:val="00A07BF9"/>
    <w:rsid w:val="00A10811"/>
    <w:rsid w:val="00A13130"/>
    <w:rsid w:val="00A14272"/>
    <w:rsid w:val="00A15493"/>
    <w:rsid w:val="00A1631E"/>
    <w:rsid w:val="00A17239"/>
    <w:rsid w:val="00A17338"/>
    <w:rsid w:val="00A211D3"/>
    <w:rsid w:val="00A211F0"/>
    <w:rsid w:val="00A2176D"/>
    <w:rsid w:val="00A22597"/>
    <w:rsid w:val="00A2359A"/>
    <w:rsid w:val="00A238F7"/>
    <w:rsid w:val="00A24380"/>
    <w:rsid w:val="00A24B7E"/>
    <w:rsid w:val="00A24C2D"/>
    <w:rsid w:val="00A24CDD"/>
    <w:rsid w:val="00A25A25"/>
    <w:rsid w:val="00A270D6"/>
    <w:rsid w:val="00A30C75"/>
    <w:rsid w:val="00A34A98"/>
    <w:rsid w:val="00A35548"/>
    <w:rsid w:val="00A36684"/>
    <w:rsid w:val="00A41FAD"/>
    <w:rsid w:val="00A42428"/>
    <w:rsid w:val="00A430AE"/>
    <w:rsid w:val="00A45B6C"/>
    <w:rsid w:val="00A461DF"/>
    <w:rsid w:val="00A4736E"/>
    <w:rsid w:val="00A51AA7"/>
    <w:rsid w:val="00A5319D"/>
    <w:rsid w:val="00A53D7D"/>
    <w:rsid w:val="00A54644"/>
    <w:rsid w:val="00A54664"/>
    <w:rsid w:val="00A54775"/>
    <w:rsid w:val="00A55A8B"/>
    <w:rsid w:val="00A57EE6"/>
    <w:rsid w:val="00A60798"/>
    <w:rsid w:val="00A609F0"/>
    <w:rsid w:val="00A62139"/>
    <w:rsid w:val="00A62780"/>
    <w:rsid w:val="00A66156"/>
    <w:rsid w:val="00A66184"/>
    <w:rsid w:val="00A668E5"/>
    <w:rsid w:val="00A67D90"/>
    <w:rsid w:val="00A702B1"/>
    <w:rsid w:val="00A74D0C"/>
    <w:rsid w:val="00A75567"/>
    <w:rsid w:val="00A755BA"/>
    <w:rsid w:val="00A75837"/>
    <w:rsid w:val="00A80CBD"/>
    <w:rsid w:val="00A8199B"/>
    <w:rsid w:val="00A819E7"/>
    <w:rsid w:val="00A827ED"/>
    <w:rsid w:val="00A829AA"/>
    <w:rsid w:val="00A82EC5"/>
    <w:rsid w:val="00A8319A"/>
    <w:rsid w:val="00A8417E"/>
    <w:rsid w:val="00A8458A"/>
    <w:rsid w:val="00A84E39"/>
    <w:rsid w:val="00A8511D"/>
    <w:rsid w:val="00A85295"/>
    <w:rsid w:val="00A8793D"/>
    <w:rsid w:val="00A87BB0"/>
    <w:rsid w:val="00A90A6E"/>
    <w:rsid w:val="00A90D75"/>
    <w:rsid w:val="00A90DA1"/>
    <w:rsid w:val="00A963FC"/>
    <w:rsid w:val="00A96534"/>
    <w:rsid w:val="00A9721D"/>
    <w:rsid w:val="00A97416"/>
    <w:rsid w:val="00AA1376"/>
    <w:rsid w:val="00AA347E"/>
    <w:rsid w:val="00AA4A0B"/>
    <w:rsid w:val="00AA53D6"/>
    <w:rsid w:val="00AA5C5B"/>
    <w:rsid w:val="00AA5FE2"/>
    <w:rsid w:val="00AA69BE"/>
    <w:rsid w:val="00AA6F36"/>
    <w:rsid w:val="00AA75A0"/>
    <w:rsid w:val="00AB025B"/>
    <w:rsid w:val="00AB1DAA"/>
    <w:rsid w:val="00AB3351"/>
    <w:rsid w:val="00AB4B63"/>
    <w:rsid w:val="00AB4C60"/>
    <w:rsid w:val="00AB51A4"/>
    <w:rsid w:val="00AB5F93"/>
    <w:rsid w:val="00AC181A"/>
    <w:rsid w:val="00AC1C94"/>
    <w:rsid w:val="00AC2E64"/>
    <w:rsid w:val="00AC6C16"/>
    <w:rsid w:val="00AD05BB"/>
    <w:rsid w:val="00AD2487"/>
    <w:rsid w:val="00AD2901"/>
    <w:rsid w:val="00AD45CB"/>
    <w:rsid w:val="00AD71CE"/>
    <w:rsid w:val="00AD7446"/>
    <w:rsid w:val="00AE071D"/>
    <w:rsid w:val="00AE14BC"/>
    <w:rsid w:val="00AE1734"/>
    <w:rsid w:val="00AE1F5B"/>
    <w:rsid w:val="00AE360B"/>
    <w:rsid w:val="00AE3684"/>
    <w:rsid w:val="00AE380D"/>
    <w:rsid w:val="00AE49AE"/>
    <w:rsid w:val="00AE51B7"/>
    <w:rsid w:val="00AE75F9"/>
    <w:rsid w:val="00AE7DBC"/>
    <w:rsid w:val="00AF1DCC"/>
    <w:rsid w:val="00AF2371"/>
    <w:rsid w:val="00AF38E2"/>
    <w:rsid w:val="00AF5268"/>
    <w:rsid w:val="00AF732A"/>
    <w:rsid w:val="00B01271"/>
    <w:rsid w:val="00B0269D"/>
    <w:rsid w:val="00B02CC6"/>
    <w:rsid w:val="00B034FE"/>
    <w:rsid w:val="00B03D39"/>
    <w:rsid w:val="00B05C12"/>
    <w:rsid w:val="00B05EA4"/>
    <w:rsid w:val="00B0676C"/>
    <w:rsid w:val="00B07202"/>
    <w:rsid w:val="00B0775A"/>
    <w:rsid w:val="00B07E13"/>
    <w:rsid w:val="00B10416"/>
    <w:rsid w:val="00B10A56"/>
    <w:rsid w:val="00B139B4"/>
    <w:rsid w:val="00B14FFE"/>
    <w:rsid w:val="00B15A93"/>
    <w:rsid w:val="00B15E9E"/>
    <w:rsid w:val="00B16EB3"/>
    <w:rsid w:val="00B17C73"/>
    <w:rsid w:val="00B17CFB"/>
    <w:rsid w:val="00B17E2D"/>
    <w:rsid w:val="00B2049F"/>
    <w:rsid w:val="00B2095C"/>
    <w:rsid w:val="00B24015"/>
    <w:rsid w:val="00B247C2"/>
    <w:rsid w:val="00B247D2"/>
    <w:rsid w:val="00B24958"/>
    <w:rsid w:val="00B24E8F"/>
    <w:rsid w:val="00B24F20"/>
    <w:rsid w:val="00B25435"/>
    <w:rsid w:val="00B25FA9"/>
    <w:rsid w:val="00B267A8"/>
    <w:rsid w:val="00B276BD"/>
    <w:rsid w:val="00B3047C"/>
    <w:rsid w:val="00B31640"/>
    <w:rsid w:val="00B323B4"/>
    <w:rsid w:val="00B33040"/>
    <w:rsid w:val="00B33838"/>
    <w:rsid w:val="00B36571"/>
    <w:rsid w:val="00B369CF"/>
    <w:rsid w:val="00B37CE0"/>
    <w:rsid w:val="00B37D10"/>
    <w:rsid w:val="00B40C51"/>
    <w:rsid w:val="00B40DDD"/>
    <w:rsid w:val="00B41073"/>
    <w:rsid w:val="00B411A6"/>
    <w:rsid w:val="00B4165B"/>
    <w:rsid w:val="00B43BD3"/>
    <w:rsid w:val="00B44589"/>
    <w:rsid w:val="00B45F84"/>
    <w:rsid w:val="00B46024"/>
    <w:rsid w:val="00B4618D"/>
    <w:rsid w:val="00B47112"/>
    <w:rsid w:val="00B479D0"/>
    <w:rsid w:val="00B50776"/>
    <w:rsid w:val="00B517A3"/>
    <w:rsid w:val="00B54103"/>
    <w:rsid w:val="00B55723"/>
    <w:rsid w:val="00B605CA"/>
    <w:rsid w:val="00B614F8"/>
    <w:rsid w:val="00B6214E"/>
    <w:rsid w:val="00B629C4"/>
    <w:rsid w:val="00B64CB9"/>
    <w:rsid w:val="00B669D5"/>
    <w:rsid w:val="00B66D6F"/>
    <w:rsid w:val="00B66E21"/>
    <w:rsid w:val="00B6702D"/>
    <w:rsid w:val="00B6762C"/>
    <w:rsid w:val="00B67F78"/>
    <w:rsid w:val="00B70AF3"/>
    <w:rsid w:val="00B70C95"/>
    <w:rsid w:val="00B7299F"/>
    <w:rsid w:val="00B74D12"/>
    <w:rsid w:val="00B7732B"/>
    <w:rsid w:val="00B801FC"/>
    <w:rsid w:val="00B802B8"/>
    <w:rsid w:val="00B8088B"/>
    <w:rsid w:val="00B812C2"/>
    <w:rsid w:val="00B8145A"/>
    <w:rsid w:val="00B8184D"/>
    <w:rsid w:val="00B8221E"/>
    <w:rsid w:val="00B8352D"/>
    <w:rsid w:val="00B84876"/>
    <w:rsid w:val="00B8515A"/>
    <w:rsid w:val="00B86744"/>
    <w:rsid w:val="00B877B3"/>
    <w:rsid w:val="00B90E0D"/>
    <w:rsid w:val="00B918A6"/>
    <w:rsid w:val="00B919E1"/>
    <w:rsid w:val="00B93223"/>
    <w:rsid w:val="00B95A06"/>
    <w:rsid w:val="00B962E4"/>
    <w:rsid w:val="00BA06FF"/>
    <w:rsid w:val="00BA0781"/>
    <w:rsid w:val="00BA280A"/>
    <w:rsid w:val="00BA2B24"/>
    <w:rsid w:val="00BA5D41"/>
    <w:rsid w:val="00BB005A"/>
    <w:rsid w:val="00BB00F3"/>
    <w:rsid w:val="00BB0F4C"/>
    <w:rsid w:val="00BB17DF"/>
    <w:rsid w:val="00BB1935"/>
    <w:rsid w:val="00BB256C"/>
    <w:rsid w:val="00BB2A30"/>
    <w:rsid w:val="00BB613B"/>
    <w:rsid w:val="00BB6228"/>
    <w:rsid w:val="00BB68F9"/>
    <w:rsid w:val="00BB7994"/>
    <w:rsid w:val="00BB7A6C"/>
    <w:rsid w:val="00BB7E3F"/>
    <w:rsid w:val="00BC1BF3"/>
    <w:rsid w:val="00BC4559"/>
    <w:rsid w:val="00BC5864"/>
    <w:rsid w:val="00BC60F0"/>
    <w:rsid w:val="00BC611A"/>
    <w:rsid w:val="00BD0423"/>
    <w:rsid w:val="00BD0588"/>
    <w:rsid w:val="00BD388B"/>
    <w:rsid w:val="00BD43AC"/>
    <w:rsid w:val="00BD470A"/>
    <w:rsid w:val="00BD5159"/>
    <w:rsid w:val="00BD5BBC"/>
    <w:rsid w:val="00BD62CC"/>
    <w:rsid w:val="00BE0A79"/>
    <w:rsid w:val="00BE0BD5"/>
    <w:rsid w:val="00BE135E"/>
    <w:rsid w:val="00BE310B"/>
    <w:rsid w:val="00BE3DB7"/>
    <w:rsid w:val="00BE3E24"/>
    <w:rsid w:val="00BE3F2B"/>
    <w:rsid w:val="00BE537B"/>
    <w:rsid w:val="00BE5B8C"/>
    <w:rsid w:val="00BE753A"/>
    <w:rsid w:val="00BF0614"/>
    <w:rsid w:val="00BF0FEB"/>
    <w:rsid w:val="00BF120B"/>
    <w:rsid w:val="00BF1E85"/>
    <w:rsid w:val="00BF2280"/>
    <w:rsid w:val="00BF4096"/>
    <w:rsid w:val="00BF4D7C"/>
    <w:rsid w:val="00BF4D80"/>
    <w:rsid w:val="00BF504E"/>
    <w:rsid w:val="00BF6A61"/>
    <w:rsid w:val="00BF7E1A"/>
    <w:rsid w:val="00C029AC"/>
    <w:rsid w:val="00C02CA9"/>
    <w:rsid w:val="00C02F12"/>
    <w:rsid w:val="00C061C9"/>
    <w:rsid w:val="00C0702C"/>
    <w:rsid w:val="00C0703A"/>
    <w:rsid w:val="00C10F45"/>
    <w:rsid w:val="00C112D3"/>
    <w:rsid w:val="00C118B6"/>
    <w:rsid w:val="00C14AEB"/>
    <w:rsid w:val="00C16634"/>
    <w:rsid w:val="00C20629"/>
    <w:rsid w:val="00C226FA"/>
    <w:rsid w:val="00C23622"/>
    <w:rsid w:val="00C25472"/>
    <w:rsid w:val="00C2555B"/>
    <w:rsid w:val="00C278B7"/>
    <w:rsid w:val="00C27A79"/>
    <w:rsid w:val="00C300B6"/>
    <w:rsid w:val="00C34925"/>
    <w:rsid w:val="00C36DB5"/>
    <w:rsid w:val="00C4164F"/>
    <w:rsid w:val="00C425D5"/>
    <w:rsid w:val="00C428EA"/>
    <w:rsid w:val="00C42BEC"/>
    <w:rsid w:val="00C43B9A"/>
    <w:rsid w:val="00C442F5"/>
    <w:rsid w:val="00C444CC"/>
    <w:rsid w:val="00C46200"/>
    <w:rsid w:val="00C473F2"/>
    <w:rsid w:val="00C56746"/>
    <w:rsid w:val="00C56C4D"/>
    <w:rsid w:val="00C601D2"/>
    <w:rsid w:val="00C602CC"/>
    <w:rsid w:val="00C6089C"/>
    <w:rsid w:val="00C60A93"/>
    <w:rsid w:val="00C619E4"/>
    <w:rsid w:val="00C62257"/>
    <w:rsid w:val="00C633AD"/>
    <w:rsid w:val="00C63A4F"/>
    <w:rsid w:val="00C6545C"/>
    <w:rsid w:val="00C6596F"/>
    <w:rsid w:val="00C65B05"/>
    <w:rsid w:val="00C67ED7"/>
    <w:rsid w:val="00C7016B"/>
    <w:rsid w:val="00C706B2"/>
    <w:rsid w:val="00C71091"/>
    <w:rsid w:val="00C716EF"/>
    <w:rsid w:val="00C71B04"/>
    <w:rsid w:val="00C72246"/>
    <w:rsid w:val="00C72B6D"/>
    <w:rsid w:val="00C72D71"/>
    <w:rsid w:val="00C73BB3"/>
    <w:rsid w:val="00C74EAE"/>
    <w:rsid w:val="00C767CD"/>
    <w:rsid w:val="00C76D9D"/>
    <w:rsid w:val="00C77673"/>
    <w:rsid w:val="00C80929"/>
    <w:rsid w:val="00C80C62"/>
    <w:rsid w:val="00C8165C"/>
    <w:rsid w:val="00C81DB0"/>
    <w:rsid w:val="00C834B2"/>
    <w:rsid w:val="00C8369B"/>
    <w:rsid w:val="00C8603A"/>
    <w:rsid w:val="00C8682D"/>
    <w:rsid w:val="00C87273"/>
    <w:rsid w:val="00C87892"/>
    <w:rsid w:val="00C91453"/>
    <w:rsid w:val="00C91A80"/>
    <w:rsid w:val="00C93AB7"/>
    <w:rsid w:val="00C93EDD"/>
    <w:rsid w:val="00C94C6F"/>
    <w:rsid w:val="00C971E0"/>
    <w:rsid w:val="00CA07AE"/>
    <w:rsid w:val="00CA1072"/>
    <w:rsid w:val="00CA11D0"/>
    <w:rsid w:val="00CA2AD7"/>
    <w:rsid w:val="00CA5A1D"/>
    <w:rsid w:val="00CA5A7A"/>
    <w:rsid w:val="00CA5BB4"/>
    <w:rsid w:val="00CA5D8F"/>
    <w:rsid w:val="00CA678B"/>
    <w:rsid w:val="00CA7182"/>
    <w:rsid w:val="00CB14B2"/>
    <w:rsid w:val="00CB2B47"/>
    <w:rsid w:val="00CB6228"/>
    <w:rsid w:val="00CB634A"/>
    <w:rsid w:val="00CB6683"/>
    <w:rsid w:val="00CB6E33"/>
    <w:rsid w:val="00CB7276"/>
    <w:rsid w:val="00CC034D"/>
    <w:rsid w:val="00CC2A77"/>
    <w:rsid w:val="00CC2F6D"/>
    <w:rsid w:val="00CC43B8"/>
    <w:rsid w:val="00CC64B5"/>
    <w:rsid w:val="00CD0DDD"/>
    <w:rsid w:val="00CD0EF9"/>
    <w:rsid w:val="00CD2403"/>
    <w:rsid w:val="00CD303D"/>
    <w:rsid w:val="00CD48CF"/>
    <w:rsid w:val="00CD4F1C"/>
    <w:rsid w:val="00CD5227"/>
    <w:rsid w:val="00CD5842"/>
    <w:rsid w:val="00CD5BB0"/>
    <w:rsid w:val="00CE0E02"/>
    <w:rsid w:val="00CE179A"/>
    <w:rsid w:val="00CE4117"/>
    <w:rsid w:val="00CE462F"/>
    <w:rsid w:val="00CE5437"/>
    <w:rsid w:val="00CE58FF"/>
    <w:rsid w:val="00CE5C72"/>
    <w:rsid w:val="00CE6EAB"/>
    <w:rsid w:val="00CF14D0"/>
    <w:rsid w:val="00CF239B"/>
    <w:rsid w:val="00CF2494"/>
    <w:rsid w:val="00CF326A"/>
    <w:rsid w:val="00CF3799"/>
    <w:rsid w:val="00CF54F7"/>
    <w:rsid w:val="00CF7ECC"/>
    <w:rsid w:val="00D01635"/>
    <w:rsid w:val="00D01797"/>
    <w:rsid w:val="00D06ADA"/>
    <w:rsid w:val="00D11A72"/>
    <w:rsid w:val="00D11C83"/>
    <w:rsid w:val="00D11FFF"/>
    <w:rsid w:val="00D13AFC"/>
    <w:rsid w:val="00D14754"/>
    <w:rsid w:val="00D164E2"/>
    <w:rsid w:val="00D16CC4"/>
    <w:rsid w:val="00D20046"/>
    <w:rsid w:val="00D20C28"/>
    <w:rsid w:val="00D20FF4"/>
    <w:rsid w:val="00D22B3E"/>
    <w:rsid w:val="00D22E4F"/>
    <w:rsid w:val="00D230A8"/>
    <w:rsid w:val="00D23975"/>
    <w:rsid w:val="00D26806"/>
    <w:rsid w:val="00D30FA6"/>
    <w:rsid w:val="00D31AC7"/>
    <w:rsid w:val="00D321E5"/>
    <w:rsid w:val="00D32DB4"/>
    <w:rsid w:val="00D33A68"/>
    <w:rsid w:val="00D36AD1"/>
    <w:rsid w:val="00D4108C"/>
    <w:rsid w:val="00D420EE"/>
    <w:rsid w:val="00D43206"/>
    <w:rsid w:val="00D434CF"/>
    <w:rsid w:val="00D43CA0"/>
    <w:rsid w:val="00D45672"/>
    <w:rsid w:val="00D47EA1"/>
    <w:rsid w:val="00D501F7"/>
    <w:rsid w:val="00D507B4"/>
    <w:rsid w:val="00D5085D"/>
    <w:rsid w:val="00D508B0"/>
    <w:rsid w:val="00D52A06"/>
    <w:rsid w:val="00D52EDA"/>
    <w:rsid w:val="00D54163"/>
    <w:rsid w:val="00D562AA"/>
    <w:rsid w:val="00D56A81"/>
    <w:rsid w:val="00D57425"/>
    <w:rsid w:val="00D57D8F"/>
    <w:rsid w:val="00D616CD"/>
    <w:rsid w:val="00D61739"/>
    <w:rsid w:val="00D62BB0"/>
    <w:rsid w:val="00D642B6"/>
    <w:rsid w:val="00D643DE"/>
    <w:rsid w:val="00D64857"/>
    <w:rsid w:val="00D65077"/>
    <w:rsid w:val="00D65F8D"/>
    <w:rsid w:val="00D6632D"/>
    <w:rsid w:val="00D66706"/>
    <w:rsid w:val="00D66900"/>
    <w:rsid w:val="00D812C3"/>
    <w:rsid w:val="00D81E75"/>
    <w:rsid w:val="00D822BF"/>
    <w:rsid w:val="00D83F89"/>
    <w:rsid w:val="00D85DE6"/>
    <w:rsid w:val="00D85F55"/>
    <w:rsid w:val="00D87A6B"/>
    <w:rsid w:val="00D90340"/>
    <w:rsid w:val="00D90A43"/>
    <w:rsid w:val="00D914D3"/>
    <w:rsid w:val="00D91F09"/>
    <w:rsid w:val="00D93457"/>
    <w:rsid w:val="00D943F2"/>
    <w:rsid w:val="00D96D98"/>
    <w:rsid w:val="00DA00AE"/>
    <w:rsid w:val="00DA0877"/>
    <w:rsid w:val="00DA386C"/>
    <w:rsid w:val="00DA43B9"/>
    <w:rsid w:val="00DA4CA4"/>
    <w:rsid w:val="00DA4F98"/>
    <w:rsid w:val="00DA6093"/>
    <w:rsid w:val="00DB050A"/>
    <w:rsid w:val="00DB44DC"/>
    <w:rsid w:val="00DB65C2"/>
    <w:rsid w:val="00DC00DE"/>
    <w:rsid w:val="00DC0B8B"/>
    <w:rsid w:val="00DC284A"/>
    <w:rsid w:val="00DC2970"/>
    <w:rsid w:val="00DC2E62"/>
    <w:rsid w:val="00DC405C"/>
    <w:rsid w:val="00DC43A0"/>
    <w:rsid w:val="00DC4C50"/>
    <w:rsid w:val="00DC4EAD"/>
    <w:rsid w:val="00DC6B4F"/>
    <w:rsid w:val="00DC741C"/>
    <w:rsid w:val="00DD1683"/>
    <w:rsid w:val="00DD2D1C"/>
    <w:rsid w:val="00DD41FC"/>
    <w:rsid w:val="00DD49CD"/>
    <w:rsid w:val="00DD586B"/>
    <w:rsid w:val="00DE01FD"/>
    <w:rsid w:val="00DE0D1A"/>
    <w:rsid w:val="00DE17E4"/>
    <w:rsid w:val="00DE3B59"/>
    <w:rsid w:val="00DE76A9"/>
    <w:rsid w:val="00DE7914"/>
    <w:rsid w:val="00DE7F69"/>
    <w:rsid w:val="00DF1AC3"/>
    <w:rsid w:val="00DF3BD2"/>
    <w:rsid w:val="00DF3F1D"/>
    <w:rsid w:val="00DF4EDE"/>
    <w:rsid w:val="00DF5AAD"/>
    <w:rsid w:val="00E00449"/>
    <w:rsid w:val="00E03258"/>
    <w:rsid w:val="00E03C2F"/>
    <w:rsid w:val="00E0488C"/>
    <w:rsid w:val="00E05BFF"/>
    <w:rsid w:val="00E06AC5"/>
    <w:rsid w:val="00E106B2"/>
    <w:rsid w:val="00E1209C"/>
    <w:rsid w:val="00E136CF"/>
    <w:rsid w:val="00E15EF0"/>
    <w:rsid w:val="00E164E4"/>
    <w:rsid w:val="00E20354"/>
    <w:rsid w:val="00E20946"/>
    <w:rsid w:val="00E21A72"/>
    <w:rsid w:val="00E2202A"/>
    <w:rsid w:val="00E23E8F"/>
    <w:rsid w:val="00E2463D"/>
    <w:rsid w:val="00E24644"/>
    <w:rsid w:val="00E27981"/>
    <w:rsid w:val="00E30EF8"/>
    <w:rsid w:val="00E3103B"/>
    <w:rsid w:val="00E31471"/>
    <w:rsid w:val="00E344DA"/>
    <w:rsid w:val="00E36A39"/>
    <w:rsid w:val="00E36AF9"/>
    <w:rsid w:val="00E40307"/>
    <w:rsid w:val="00E4113C"/>
    <w:rsid w:val="00E4128A"/>
    <w:rsid w:val="00E4245B"/>
    <w:rsid w:val="00E43390"/>
    <w:rsid w:val="00E449D7"/>
    <w:rsid w:val="00E45847"/>
    <w:rsid w:val="00E45AC5"/>
    <w:rsid w:val="00E46904"/>
    <w:rsid w:val="00E51097"/>
    <w:rsid w:val="00E52492"/>
    <w:rsid w:val="00E540B1"/>
    <w:rsid w:val="00E54942"/>
    <w:rsid w:val="00E557DE"/>
    <w:rsid w:val="00E60625"/>
    <w:rsid w:val="00E607C8"/>
    <w:rsid w:val="00E610C0"/>
    <w:rsid w:val="00E6270C"/>
    <w:rsid w:val="00E63042"/>
    <w:rsid w:val="00E64088"/>
    <w:rsid w:val="00E65D25"/>
    <w:rsid w:val="00E66016"/>
    <w:rsid w:val="00E66E77"/>
    <w:rsid w:val="00E673E3"/>
    <w:rsid w:val="00E678E9"/>
    <w:rsid w:val="00E70C6B"/>
    <w:rsid w:val="00E71402"/>
    <w:rsid w:val="00E72370"/>
    <w:rsid w:val="00E73502"/>
    <w:rsid w:val="00E73B8A"/>
    <w:rsid w:val="00E73EE4"/>
    <w:rsid w:val="00E7688E"/>
    <w:rsid w:val="00E80247"/>
    <w:rsid w:val="00E82B43"/>
    <w:rsid w:val="00E82FD9"/>
    <w:rsid w:val="00E83470"/>
    <w:rsid w:val="00E844AC"/>
    <w:rsid w:val="00E93426"/>
    <w:rsid w:val="00E93997"/>
    <w:rsid w:val="00E95135"/>
    <w:rsid w:val="00E967B7"/>
    <w:rsid w:val="00EA25C5"/>
    <w:rsid w:val="00EA26C5"/>
    <w:rsid w:val="00EA3D4B"/>
    <w:rsid w:val="00EA4AEF"/>
    <w:rsid w:val="00EA4F49"/>
    <w:rsid w:val="00EB0503"/>
    <w:rsid w:val="00EB1DA9"/>
    <w:rsid w:val="00EB2162"/>
    <w:rsid w:val="00EB3253"/>
    <w:rsid w:val="00EB32EE"/>
    <w:rsid w:val="00EB3B9D"/>
    <w:rsid w:val="00EB45E2"/>
    <w:rsid w:val="00EB64B5"/>
    <w:rsid w:val="00EB65C6"/>
    <w:rsid w:val="00EB73D6"/>
    <w:rsid w:val="00EC2503"/>
    <w:rsid w:val="00EC28B4"/>
    <w:rsid w:val="00EC485D"/>
    <w:rsid w:val="00EC4B1E"/>
    <w:rsid w:val="00EC5488"/>
    <w:rsid w:val="00EC5A85"/>
    <w:rsid w:val="00EC669D"/>
    <w:rsid w:val="00EC7158"/>
    <w:rsid w:val="00ED0484"/>
    <w:rsid w:val="00ED1AE4"/>
    <w:rsid w:val="00ED5A7E"/>
    <w:rsid w:val="00EE0A93"/>
    <w:rsid w:val="00EE1056"/>
    <w:rsid w:val="00EE212F"/>
    <w:rsid w:val="00EE25DC"/>
    <w:rsid w:val="00EE3348"/>
    <w:rsid w:val="00EE3D00"/>
    <w:rsid w:val="00EE3DEE"/>
    <w:rsid w:val="00EE4512"/>
    <w:rsid w:val="00EE53D4"/>
    <w:rsid w:val="00EE7FD3"/>
    <w:rsid w:val="00EF0C92"/>
    <w:rsid w:val="00EF1224"/>
    <w:rsid w:val="00EF1AB4"/>
    <w:rsid w:val="00EF1B89"/>
    <w:rsid w:val="00EF2334"/>
    <w:rsid w:val="00EF5470"/>
    <w:rsid w:val="00EF5699"/>
    <w:rsid w:val="00EF5940"/>
    <w:rsid w:val="00F00B47"/>
    <w:rsid w:val="00F013EC"/>
    <w:rsid w:val="00F01AB9"/>
    <w:rsid w:val="00F0262C"/>
    <w:rsid w:val="00F027F4"/>
    <w:rsid w:val="00F033F3"/>
    <w:rsid w:val="00F07D6A"/>
    <w:rsid w:val="00F114F9"/>
    <w:rsid w:val="00F136DA"/>
    <w:rsid w:val="00F1453C"/>
    <w:rsid w:val="00F158C3"/>
    <w:rsid w:val="00F15CB1"/>
    <w:rsid w:val="00F16ACE"/>
    <w:rsid w:val="00F17769"/>
    <w:rsid w:val="00F17B57"/>
    <w:rsid w:val="00F17F55"/>
    <w:rsid w:val="00F20548"/>
    <w:rsid w:val="00F205B1"/>
    <w:rsid w:val="00F20643"/>
    <w:rsid w:val="00F20C8D"/>
    <w:rsid w:val="00F22369"/>
    <w:rsid w:val="00F22AA9"/>
    <w:rsid w:val="00F22EDB"/>
    <w:rsid w:val="00F23787"/>
    <w:rsid w:val="00F260C5"/>
    <w:rsid w:val="00F305A9"/>
    <w:rsid w:val="00F33952"/>
    <w:rsid w:val="00F33985"/>
    <w:rsid w:val="00F343C3"/>
    <w:rsid w:val="00F3593F"/>
    <w:rsid w:val="00F36A6D"/>
    <w:rsid w:val="00F36B02"/>
    <w:rsid w:val="00F425D5"/>
    <w:rsid w:val="00F432DF"/>
    <w:rsid w:val="00F434D2"/>
    <w:rsid w:val="00F434DA"/>
    <w:rsid w:val="00F43E2B"/>
    <w:rsid w:val="00F454F9"/>
    <w:rsid w:val="00F467AE"/>
    <w:rsid w:val="00F515DF"/>
    <w:rsid w:val="00F533D3"/>
    <w:rsid w:val="00F54DA7"/>
    <w:rsid w:val="00F55A40"/>
    <w:rsid w:val="00F55B93"/>
    <w:rsid w:val="00F57DF3"/>
    <w:rsid w:val="00F60F20"/>
    <w:rsid w:val="00F6122B"/>
    <w:rsid w:val="00F6143A"/>
    <w:rsid w:val="00F61F85"/>
    <w:rsid w:val="00F628D8"/>
    <w:rsid w:val="00F6395B"/>
    <w:rsid w:val="00F64BAE"/>
    <w:rsid w:val="00F702DC"/>
    <w:rsid w:val="00F71A02"/>
    <w:rsid w:val="00F72078"/>
    <w:rsid w:val="00F72B5B"/>
    <w:rsid w:val="00F73CDF"/>
    <w:rsid w:val="00F73E27"/>
    <w:rsid w:val="00F76A27"/>
    <w:rsid w:val="00F80C83"/>
    <w:rsid w:val="00F81D9C"/>
    <w:rsid w:val="00F82EB6"/>
    <w:rsid w:val="00F83C8C"/>
    <w:rsid w:val="00F84EFA"/>
    <w:rsid w:val="00F85186"/>
    <w:rsid w:val="00F85484"/>
    <w:rsid w:val="00F86CC3"/>
    <w:rsid w:val="00F9502E"/>
    <w:rsid w:val="00F952CF"/>
    <w:rsid w:val="00F968E1"/>
    <w:rsid w:val="00FA05E5"/>
    <w:rsid w:val="00FA09FF"/>
    <w:rsid w:val="00FA29E8"/>
    <w:rsid w:val="00FA3CB9"/>
    <w:rsid w:val="00FA62DB"/>
    <w:rsid w:val="00FB00E4"/>
    <w:rsid w:val="00FB11EB"/>
    <w:rsid w:val="00FB1D6F"/>
    <w:rsid w:val="00FB22AB"/>
    <w:rsid w:val="00FB391A"/>
    <w:rsid w:val="00FB4DAA"/>
    <w:rsid w:val="00FB57CF"/>
    <w:rsid w:val="00FB6297"/>
    <w:rsid w:val="00FB74B5"/>
    <w:rsid w:val="00FB7508"/>
    <w:rsid w:val="00FB7A6E"/>
    <w:rsid w:val="00FC111D"/>
    <w:rsid w:val="00FC3104"/>
    <w:rsid w:val="00FC53E1"/>
    <w:rsid w:val="00FC5E10"/>
    <w:rsid w:val="00FC6532"/>
    <w:rsid w:val="00FD0843"/>
    <w:rsid w:val="00FD21CE"/>
    <w:rsid w:val="00FD594B"/>
    <w:rsid w:val="00FD6C0E"/>
    <w:rsid w:val="00FD7053"/>
    <w:rsid w:val="00FD715C"/>
    <w:rsid w:val="00FE05B3"/>
    <w:rsid w:val="00FE09F1"/>
    <w:rsid w:val="00FE25A1"/>
    <w:rsid w:val="00FE261F"/>
    <w:rsid w:val="00FE2FE2"/>
    <w:rsid w:val="00FE363E"/>
    <w:rsid w:val="00FE3A28"/>
    <w:rsid w:val="00FE42E5"/>
    <w:rsid w:val="00FE4834"/>
    <w:rsid w:val="00FE7724"/>
    <w:rsid w:val="00FF01C6"/>
    <w:rsid w:val="00FF26A5"/>
    <w:rsid w:val="00FF4E66"/>
    <w:rsid w:val="0CDCFACD"/>
    <w:rsid w:val="432FA6EA"/>
    <w:rsid w:val="63D2938A"/>
    <w:rsid w:val="6C7E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33E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FC4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AA6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AA6F3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A6F36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5D494B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24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40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40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015"/>
    <w:rPr>
      <w:b/>
      <w:bCs/>
      <w:sz w:val="20"/>
      <w:szCs w:val="20"/>
    </w:rPr>
  </w:style>
  <w:style w:type="paragraph" w:customStyle="1" w:styleId="Default">
    <w:name w:val="Default"/>
    <w:rsid w:val="00F968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9E59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9E5956"/>
  </w:style>
  <w:style w:type="character" w:customStyle="1" w:styleId="eop">
    <w:name w:val="eop"/>
    <w:basedOn w:val="DefaultParagraphFont"/>
    <w:rsid w:val="009E5956"/>
  </w:style>
  <w:style w:type="character" w:customStyle="1" w:styleId="findhit">
    <w:name w:val="findhit"/>
    <w:basedOn w:val="DefaultParagraphFont"/>
    <w:rsid w:val="009A1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5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2025-09-24T15:18:00Z</dcterms:created>
  <dcterms:modified xsi:type="dcterms:W3CDTF">2025-09-24T15:21:00Z</dcterms:modified>
</cp:coreProperties>
</file>